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1.xml" ContentType="application/vnd.openxmlformats-officedocument.themeOverride+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9FD35" w14:textId="35679A8C" w:rsidR="0092149B" w:rsidRPr="002969C1" w:rsidRDefault="003454F4" w:rsidP="00B303D2">
      <w:pPr>
        <w:spacing w:line="360" w:lineRule="auto"/>
        <w:jc w:val="center"/>
        <w:rPr>
          <w:rFonts w:ascii="Times New Roman" w:eastAsia="微软雅黑" w:hAnsi="Times New Roman" w:cs="Times New Roman"/>
          <w:b/>
          <w:sz w:val="24"/>
          <w:szCs w:val="24"/>
          <w:rPrChange w:id="0"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1" w:author="lenovo" w:date="2017-05-09T14:17:00Z">
            <w:rPr>
              <w:rFonts w:ascii="微软雅黑" w:eastAsia="微软雅黑" w:hAnsi="微软雅黑" w:hint="eastAsia"/>
              <w:b/>
              <w:sz w:val="24"/>
              <w:szCs w:val="24"/>
            </w:rPr>
          </w:rPrChange>
        </w:rPr>
        <w:t>“十二五”期间战略性新兴产业上市公司发展情况</w:t>
      </w:r>
    </w:p>
    <w:p w14:paraId="5F79D618" w14:textId="5C17D613" w:rsidR="002818B4" w:rsidRPr="002969C1" w:rsidRDefault="0036702D" w:rsidP="00B303D2">
      <w:pPr>
        <w:spacing w:line="360" w:lineRule="auto"/>
        <w:rPr>
          <w:rFonts w:ascii="Times New Roman" w:eastAsia="微软雅黑" w:hAnsi="Times New Roman" w:cs="Times New Roman"/>
          <w:sz w:val="24"/>
          <w:szCs w:val="24"/>
          <w:rPrChange w:id="2" w:author="lenovo" w:date="2017-05-09T14:17:00Z">
            <w:rPr>
              <w:rFonts w:ascii="微软雅黑" w:eastAsia="微软雅黑" w:hAnsi="微软雅黑" w:cs="宋体"/>
              <w:sz w:val="24"/>
              <w:szCs w:val="24"/>
            </w:rPr>
          </w:rPrChange>
        </w:rPr>
      </w:pPr>
      <w:bookmarkStart w:id="3" w:name="_GoBack"/>
      <w:ins w:id="4" w:author="lenovo" w:date="2017-05-10T17:01:00Z">
        <w:r>
          <w:rPr>
            <w:noProof/>
          </w:rPr>
          <w:drawing>
            <wp:inline distT="0" distB="0" distL="0" distR="0" wp14:anchorId="6FEBD635" wp14:editId="5E2F6A8F">
              <wp:extent cx="2952750" cy="2133600"/>
              <wp:effectExtent l="0" t="0" r="0" b="0"/>
              <wp:docPr id="82" name="图片 82" descr="http://www.21csp.com.cn/editor/UploadFile/20140423170595549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21csp.com.cn/editor/UploadFile/201404231705955495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2133600"/>
                      </a:xfrm>
                      <a:prstGeom prst="rect">
                        <a:avLst/>
                      </a:prstGeom>
                      <a:noFill/>
                      <a:ln>
                        <a:noFill/>
                      </a:ln>
                    </pic:spPr>
                  </pic:pic>
                </a:graphicData>
              </a:graphic>
            </wp:inline>
          </w:drawing>
        </w:r>
      </w:ins>
      <w:bookmarkEnd w:id="3"/>
    </w:p>
    <w:p w14:paraId="63417F72" w14:textId="30EAD722" w:rsidR="001E15D9" w:rsidRPr="002969C1" w:rsidRDefault="005C7F94">
      <w:pPr>
        <w:rPr>
          <w:rFonts w:ascii="Times New Roman" w:eastAsia="微软雅黑" w:hAnsi="Times New Roman" w:cs="Times New Roman"/>
          <w:sz w:val="24"/>
          <w:szCs w:val="24"/>
          <w:rPrChange w:id="5" w:author="lenovo" w:date="2017-05-09T14:17:00Z">
            <w:rPr>
              <w:rFonts w:ascii="微软雅黑" w:eastAsia="微软雅黑" w:hAnsi="微软雅黑" w:cs="宋体"/>
              <w:sz w:val="24"/>
              <w:szCs w:val="24"/>
            </w:rPr>
          </w:rPrChange>
        </w:rPr>
        <w:pPrChange w:id="6" w:author="lenovo" w:date="2017-05-09T14:18:00Z">
          <w:pPr>
            <w:spacing w:line="360" w:lineRule="auto"/>
          </w:pPr>
        </w:pPrChange>
      </w:pPr>
      <w:r w:rsidRPr="002969C1">
        <w:rPr>
          <w:rFonts w:ascii="Times New Roman" w:eastAsia="微软雅黑" w:hAnsi="Times New Roman" w:cs="Times New Roman"/>
          <w:sz w:val="24"/>
          <w:szCs w:val="24"/>
          <w:rPrChange w:id="7" w:author="lenovo" w:date="2017-05-09T14:17:00Z">
            <w:rPr>
              <w:rFonts w:ascii="微软雅黑" w:eastAsia="微软雅黑" w:hAnsi="微软雅黑" w:cs="宋体"/>
              <w:sz w:val="24"/>
              <w:szCs w:val="24"/>
            </w:rPr>
          </w:rPrChange>
        </w:rPr>
        <w:t>“</w:t>
      </w:r>
      <w:r w:rsidRPr="002969C1">
        <w:rPr>
          <w:rFonts w:ascii="Times New Roman" w:eastAsia="微软雅黑" w:hAnsi="Times New Roman" w:cs="Times New Roman" w:hint="eastAsia"/>
          <w:sz w:val="24"/>
          <w:szCs w:val="24"/>
          <w:rPrChange w:id="8" w:author="lenovo" w:date="2017-05-09T14:17:00Z">
            <w:rPr>
              <w:rFonts w:ascii="微软雅黑" w:eastAsia="微软雅黑" w:hAnsi="微软雅黑" w:cs="宋体" w:hint="eastAsia"/>
              <w:sz w:val="24"/>
              <w:szCs w:val="24"/>
            </w:rPr>
          </w:rPrChange>
        </w:rPr>
        <w:t>十二五</w:t>
      </w:r>
      <w:r w:rsidRPr="002969C1">
        <w:rPr>
          <w:rFonts w:ascii="Times New Roman" w:eastAsia="微软雅黑" w:hAnsi="Times New Roman" w:cs="Times New Roman"/>
          <w:sz w:val="24"/>
          <w:szCs w:val="24"/>
          <w:rPrChange w:id="9" w:author="lenovo" w:date="2017-05-09T14:17:00Z">
            <w:rPr>
              <w:rFonts w:ascii="微软雅黑" w:eastAsia="微软雅黑" w:hAnsi="微软雅黑" w:cs="宋体"/>
              <w:sz w:val="24"/>
              <w:szCs w:val="24"/>
            </w:rPr>
          </w:rPrChange>
        </w:rPr>
        <w:t>”</w:t>
      </w:r>
      <w:r w:rsidRPr="002969C1">
        <w:rPr>
          <w:rFonts w:ascii="Times New Roman" w:eastAsia="微软雅黑" w:hAnsi="Times New Roman" w:cs="Times New Roman" w:hint="eastAsia"/>
          <w:sz w:val="24"/>
          <w:szCs w:val="24"/>
          <w:rPrChange w:id="10" w:author="lenovo" w:date="2017-05-09T14:17:00Z">
            <w:rPr>
              <w:rFonts w:ascii="微软雅黑" w:eastAsia="微软雅黑" w:hAnsi="微软雅黑" w:cs="宋体" w:hint="eastAsia"/>
              <w:sz w:val="24"/>
              <w:szCs w:val="24"/>
            </w:rPr>
          </w:rPrChange>
        </w:rPr>
        <w:t>期间，资本市场对于推动我国战略新兴产业快速增长起到了至关重要的作用。</w:t>
      </w:r>
      <w:r w:rsidR="001E15D9" w:rsidRPr="002969C1">
        <w:rPr>
          <w:rFonts w:ascii="Times New Roman" w:eastAsia="微软雅黑" w:hAnsi="Times New Roman" w:cs="Times New Roman" w:hint="eastAsia"/>
          <w:sz w:val="24"/>
          <w:szCs w:val="24"/>
          <w:rPrChange w:id="11" w:author="lenovo" w:date="2017-05-09T14:17:00Z">
            <w:rPr>
              <w:rFonts w:ascii="微软雅黑" w:eastAsia="微软雅黑" w:hAnsi="微软雅黑" w:cs="宋体" w:hint="eastAsia"/>
              <w:sz w:val="24"/>
              <w:szCs w:val="24"/>
            </w:rPr>
          </w:rPrChange>
        </w:rPr>
        <w:t>战略性新兴产业企业</w:t>
      </w:r>
      <w:r w:rsidR="0016116D" w:rsidRPr="002969C1">
        <w:rPr>
          <w:rFonts w:ascii="Times New Roman" w:eastAsia="微软雅黑" w:hAnsi="Times New Roman" w:cs="Times New Roman" w:hint="eastAsia"/>
          <w:sz w:val="24"/>
          <w:szCs w:val="24"/>
          <w:rPrChange w:id="12" w:author="lenovo" w:date="2017-05-09T14:17:00Z">
            <w:rPr>
              <w:rFonts w:ascii="微软雅黑" w:eastAsia="微软雅黑" w:hAnsi="微软雅黑" w:cs="宋体" w:hint="eastAsia"/>
              <w:sz w:val="24"/>
              <w:szCs w:val="24"/>
            </w:rPr>
          </w:rPrChange>
        </w:rPr>
        <w:t>也在系列政策支持下</w:t>
      </w:r>
      <w:r w:rsidR="001E15D9" w:rsidRPr="002969C1">
        <w:rPr>
          <w:rFonts w:ascii="Times New Roman" w:eastAsia="微软雅黑" w:hAnsi="Times New Roman" w:cs="Times New Roman" w:hint="eastAsia"/>
          <w:sz w:val="24"/>
          <w:szCs w:val="24"/>
          <w:rPrChange w:id="13" w:author="lenovo" w:date="2017-05-09T14:17:00Z">
            <w:rPr>
              <w:rFonts w:ascii="微软雅黑" w:eastAsia="微软雅黑" w:hAnsi="微软雅黑" w:cs="宋体" w:hint="eastAsia"/>
              <w:sz w:val="24"/>
              <w:szCs w:val="24"/>
            </w:rPr>
          </w:rPrChange>
        </w:rPr>
        <w:t>逐渐成为上市公司的重要组成部分，</w:t>
      </w:r>
      <w:r w:rsidR="00572803" w:rsidRPr="002969C1">
        <w:rPr>
          <w:rFonts w:ascii="Times New Roman" w:eastAsia="微软雅黑" w:hAnsi="Times New Roman" w:cs="Times New Roman" w:hint="eastAsia"/>
          <w:sz w:val="24"/>
          <w:szCs w:val="24"/>
          <w:rPrChange w:id="14" w:author="lenovo" w:date="2017-05-09T14:17:00Z">
            <w:rPr>
              <w:rFonts w:ascii="微软雅黑" w:eastAsia="微软雅黑" w:hAnsi="微软雅黑" w:cs="宋体" w:hint="eastAsia"/>
              <w:sz w:val="24"/>
              <w:szCs w:val="24"/>
            </w:rPr>
          </w:rPrChange>
        </w:rPr>
        <w:t>股市（本文特指</w:t>
      </w:r>
      <w:r w:rsidR="00572803" w:rsidRPr="002969C1">
        <w:rPr>
          <w:rFonts w:ascii="Times New Roman" w:eastAsia="微软雅黑" w:hAnsi="Times New Roman" w:cs="Times New Roman"/>
          <w:sz w:val="24"/>
          <w:szCs w:val="24"/>
          <w:rPrChange w:id="15" w:author="lenovo" w:date="2017-05-09T14:17:00Z">
            <w:rPr>
              <w:rFonts w:ascii="微软雅黑" w:eastAsia="微软雅黑" w:hAnsi="微软雅黑" w:cs="宋体"/>
              <w:sz w:val="24"/>
              <w:szCs w:val="24"/>
            </w:rPr>
          </w:rPrChange>
        </w:rPr>
        <w:t>A</w:t>
      </w:r>
      <w:r w:rsidR="00572803" w:rsidRPr="002969C1">
        <w:rPr>
          <w:rFonts w:ascii="Times New Roman" w:eastAsia="微软雅黑" w:hAnsi="Times New Roman" w:cs="Times New Roman" w:hint="eastAsia"/>
          <w:sz w:val="24"/>
          <w:szCs w:val="24"/>
          <w:rPrChange w:id="16" w:author="lenovo" w:date="2017-05-09T14:17:00Z">
            <w:rPr>
              <w:rFonts w:ascii="微软雅黑" w:eastAsia="微软雅黑" w:hAnsi="微软雅黑" w:cs="宋体" w:hint="eastAsia"/>
              <w:sz w:val="24"/>
              <w:szCs w:val="24"/>
            </w:rPr>
          </w:rPrChange>
        </w:rPr>
        <w:t>股市场，下同）中战略性新兴产业</w:t>
      </w:r>
      <w:r w:rsidR="001E15D9" w:rsidRPr="002969C1">
        <w:rPr>
          <w:rFonts w:ascii="Times New Roman" w:eastAsia="微软雅黑" w:hAnsi="Times New Roman" w:cs="Times New Roman" w:hint="eastAsia"/>
          <w:sz w:val="24"/>
          <w:szCs w:val="24"/>
          <w:rPrChange w:id="17" w:author="lenovo" w:date="2017-05-09T14:17:00Z">
            <w:rPr>
              <w:rFonts w:ascii="微软雅黑" w:eastAsia="微软雅黑" w:hAnsi="微软雅黑" w:cs="宋体" w:hint="eastAsia"/>
              <w:sz w:val="24"/>
              <w:szCs w:val="24"/>
            </w:rPr>
          </w:rPrChange>
        </w:rPr>
        <w:t>企业占比已经超过</w:t>
      </w:r>
      <w:r w:rsidR="001E15D9" w:rsidRPr="002969C1">
        <w:rPr>
          <w:rFonts w:ascii="Times New Roman" w:eastAsia="微软雅黑" w:hAnsi="Times New Roman" w:cs="Times New Roman"/>
          <w:sz w:val="24"/>
          <w:szCs w:val="24"/>
          <w:rPrChange w:id="18" w:author="lenovo" w:date="2017-05-09T14:17:00Z">
            <w:rPr>
              <w:rFonts w:ascii="微软雅黑" w:eastAsia="微软雅黑" w:hAnsi="微软雅黑" w:cs="宋体"/>
              <w:sz w:val="24"/>
              <w:szCs w:val="24"/>
            </w:rPr>
          </w:rPrChange>
        </w:rPr>
        <w:t>3</w:t>
      </w:r>
      <w:r w:rsidR="001E15D9" w:rsidRPr="002969C1">
        <w:rPr>
          <w:rFonts w:ascii="Times New Roman" w:eastAsia="微软雅黑" w:hAnsi="Times New Roman" w:cs="Times New Roman"/>
          <w:sz w:val="24"/>
          <w:szCs w:val="24"/>
          <w:rPrChange w:id="19" w:author="lenovo" w:date="2017-05-09T14:17:00Z">
            <w:rPr>
              <w:rFonts w:ascii="微软雅黑" w:eastAsia="微软雅黑" w:hAnsi="微软雅黑" w:cs="宋体"/>
              <w:sz w:val="24"/>
              <w:szCs w:val="24"/>
            </w:rPr>
          </w:rPrChange>
        </w:rPr>
        <w:t>成</w:t>
      </w:r>
      <w:r w:rsidR="00572803" w:rsidRPr="002969C1">
        <w:rPr>
          <w:rFonts w:ascii="Times New Roman" w:eastAsia="微软雅黑" w:hAnsi="Times New Roman" w:cs="Times New Roman" w:hint="eastAsia"/>
          <w:sz w:val="24"/>
          <w:szCs w:val="24"/>
          <w:rPrChange w:id="20" w:author="lenovo" w:date="2017-05-09T14:17:00Z">
            <w:rPr>
              <w:rFonts w:ascii="微软雅黑" w:eastAsia="微软雅黑" w:hAnsi="微软雅黑" w:cs="宋体" w:hint="eastAsia"/>
              <w:sz w:val="24"/>
              <w:szCs w:val="24"/>
            </w:rPr>
          </w:rPrChange>
        </w:rPr>
        <w:t>，同时大批战略性新兴产业上市公司在创业板中成长壮大</w:t>
      </w:r>
      <w:r w:rsidR="001E15D9" w:rsidRPr="002969C1">
        <w:rPr>
          <w:rFonts w:ascii="Times New Roman" w:eastAsia="微软雅黑" w:hAnsi="Times New Roman" w:cs="Times New Roman" w:hint="eastAsia"/>
          <w:sz w:val="24"/>
          <w:szCs w:val="24"/>
          <w:rPrChange w:id="21" w:author="lenovo" w:date="2017-05-09T14:17:00Z">
            <w:rPr>
              <w:rFonts w:ascii="微软雅黑" w:eastAsia="微软雅黑" w:hAnsi="微软雅黑" w:cs="宋体" w:hint="eastAsia"/>
              <w:sz w:val="24"/>
              <w:szCs w:val="24"/>
            </w:rPr>
          </w:rPrChange>
        </w:rPr>
        <w:t>。</w:t>
      </w:r>
      <w:r w:rsidR="00332439" w:rsidRPr="002969C1">
        <w:rPr>
          <w:rFonts w:ascii="Times New Roman" w:eastAsia="微软雅黑" w:hAnsi="Times New Roman" w:cs="Times New Roman" w:hint="eastAsia"/>
          <w:sz w:val="24"/>
          <w:szCs w:val="24"/>
          <w:rPrChange w:id="22" w:author="lenovo" w:date="2017-05-09T14:17:00Z">
            <w:rPr>
              <w:rFonts w:ascii="微软雅黑" w:eastAsia="微软雅黑" w:hAnsi="微软雅黑" w:cs="宋体" w:hint="eastAsia"/>
              <w:sz w:val="24"/>
              <w:szCs w:val="24"/>
            </w:rPr>
          </w:rPrChange>
        </w:rPr>
        <w:t>战略性新兴产业</w:t>
      </w:r>
      <w:r w:rsidR="001E15D9" w:rsidRPr="002969C1">
        <w:rPr>
          <w:rFonts w:ascii="Times New Roman" w:eastAsia="微软雅黑" w:hAnsi="Times New Roman" w:cs="Times New Roman" w:hint="eastAsia"/>
          <w:sz w:val="24"/>
          <w:szCs w:val="24"/>
          <w:rPrChange w:id="23" w:author="lenovo" w:date="2017-05-09T14:17:00Z">
            <w:rPr>
              <w:rFonts w:ascii="微软雅黑" w:eastAsia="微软雅黑" w:hAnsi="微软雅黑" w:cs="宋体" w:hint="eastAsia"/>
              <w:sz w:val="24"/>
              <w:szCs w:val="24"/>
            </w:rPr>
          </w:rPrChange>
        </w:rPr>
        <w:t>上市公司</w:t>
      </w:r>
      <w:r w:rsidR="00332439" w:rsidRPr="002969C1">
        <w:rPr>
          <w:rFonts w:ascii="Times New Roman" w:eastAsia="微软雅黑" w:hAnsi="Times New Roman" w:cs="Times New Roman"/>
          <w:sz w:val="24"/>
          <w:szCs w:val="24"/>
          <w:rPrChange w:id="24" w:author="lenovo" w:date="2017-05-09T14:17:00Z">
            <w:rPr>
              <w:rFonts w:ascii="微软雅黑" w:eastAsia="微软雅黑" w:hAnsi="微软雅黑" w:cs="宋体"/>
              <w:sz w:val="24"/>
              <w:szCs w:val="24"/>
            </w:rPr>
          </w:rPrChange>
        </w:rPr>
        <w:t>发展呈现</w:t>
      </w:r>
      <w:r w:rsidR="00112D0A" w:rsidRPr="002969C1">
        <w:rPr>
          <w:rFonts w:ascii="Times New Roman" w:eastAsia="微软雅黑" w:hAnsi="Times New Roman" w:cs="Times New Roman" w:hint="eastAsia"/>
          <w:sz w:val="24"/>
          <w:szCs w:val="24"/>
          <w:rPrChange w:id="25" w:author="lenovo" w:date="2017-05-09T14:17:00Z">
            <w:rPr>
              <w:rFonts w:ascii="微软雅黑" w:eastAsia="微软雅黑" w:hAnsi="微软雅黑" w:cs="宋体" w:hint="eastAsia"/>
              <w:sz w:val="24"/>
              <w:szCs w:val="24"/>
            </w:rPr>
          </w:rPrChange>
        </w:rPr>
        <w:t>出</w:t>
      </w:r>
      <w:r w:rsidR="001E15D9" w:rsidRPr="002969C1">
        <w:rPr>
          <w:rFonts w:ascii="Times New Roman" w:eastAsia="微软雅黑" w:hAnsi="Times New Roman" w:cs="Times New Roman" w:hint="eastAsia"/>
          <w:sz w:val="24"/>
          <w:szCs w:val="24"/>
          <w:rPrChange w:id="26" w:author="lenovo" w:date="2017-05-09T14:17:00Z">
            <w:rPr>
              <w:rFonts w:ascii="微软雅黑" w:eastAsia="微软雅黑" w:hAnsi="微软雅黑" w:cs="宋体" w:hint="eastAsia"/>
              <w:sz w:val="24"/>
              <w:szCs w:val="24"/>
            </w:rPr>
          </w:rPrChange>
        </w:rPr>
        <w:t>了</w:t>
      </w:r>
      <w:r w:rsidR="00630A84" w:rsidRPr="002969C1">
        <w:rPr>
          <w:rFonts w:ascii="Times New Roman" w:eastAsia="微软雅黑" w:hAnsi="Times New Roman" w:cs="Times New Roman" w:hint="eastAsia"/>
          <w:sz w:val="24"/>
          <w:szCs w:val="24"/>
          <w:rPrChange w:id="27" w:author="lenovo" w:date="2017-05-09T14:17:00Z">
            <w:rPr>
              <w:rFonts w:ascii="微软雅黑" w:eastAsia="微软雅黑" w:hAnsi="微软雅黑" w:cs="宋体" w:hint="eastAsia"/>
              <w:sz w:val="24"/>
              <w:szCs w:val="24"/>
            </w:rPr>
          </w:rPrChange>
        </w:rPr>
        <w:t>区域</w:t>
      </w:r>
      <w:r w:rsidR="0016116D" w:rsidRPr="002969C1">
        <w:rPr>
          <w:rFonts w:ascii="Times New Roman" w:eastAsia="微软雅黑" w:hAnsi="Times New Roman" w:cs="Times New Roman"/>
          <w:sz w:val="24"/>
          <w:szCs w:val="24"/>
          <w:rPrChange w:id="28" w:author="lenovo" w:date="2017-05-09T14:17:00Z">
            <w:rPr>
              <w:rFonts w:ascii="微软雅黑" w:eastAsia="微软雅黑" w:hAnsi="微软雅黑" w:cs="宋体"/>
              <w:sz w:val="24"/>
              <w:szCs w:val="24"/>
            </w:rPr>
          </w:rPrChange>
        </w:rPr>
        <w:t>集聚、民营主体、创新驱动、龙头涌现等</w:t>
      </w:r>
      <w:r w:rsidR="001E15D9" w:rsidRPr="002969C1">
        <w:rPr>
          <w:rFonts w:ascii="Times New Roman" w:eastAsia="微软雅黑" w:hAnsi="Times New Roman" w:cs="Times New Roman" w:hint="eastAsia"/>
          <w:sz w:val="24"/>
          <w:szCs w:val="24"/>
          <w:rPrChange w:id="29" w:author="lenovo" w:date="2017-05-09T14:17:00Z">
            <w:rPr>
              <w:rFonts w:ascii="微软雅黑" w:eastAsia="微软雅黑" w:hAnsi="微软雅黑" w:cs="宋体" w:hint="eastAsia"/>
              <w:sz w:val="24"/>
              <w:szCs w:val="24"/>
            </w:rPr>
          </w:rPrChange>
        </w:rPr>
        <w:t>鲜明</w:t>
      </w:r>
      <w:r w:rsidR="00332439" w:rsidRPr="002969C1">
        <w:rPr>
          <w:rFonts w:ascii="Times New Roman" w:eastAsia="微软雅黑" w:hAnsi="Times New Roman" w:cs="Times New Roman" w:hint="eastAsia"/>
          <w:sz w:val="24"/>
          <w:szCs w:val="24"/>
          <w:rPrChange w:id="30" w:author="lenovo" w:date="2017-05-09T14:17:00Z">
            <w:rPr>
              <w:rFonts w:ascii="微软雅黑" w:eastAsia="微软雅黑" w:hAnsi="微软雅黑" w:cs="宋体" w:hint="eastAsia"/>
              <w:sz w:val="24"/>
              <w:szCs w:val="24"/>
            </w:rPr>
          </w:rPrChange>
        </w:rPr>
        <w:t>发展</w:t>
      </w:r>
      <w:r w:rsidR="001E15D9" w:rsidRPr="002969C1">
        <w:rPr>
          <w:rFonts w:ascii="Times New Roman" w:eastAsia="微软雅黑" w:hAnsi="Times New Roman" w:cs="Times New Roman" w:hint="eastAsia"/>
          <w:sz w:val="24"/>
          <w:szCs w:val="24"/>
          <w:rPrChange w:id="31" w:author="lenovo" w:date="2017-05-09T14:17:00Z">
            <w:rPr>
              <w:rFonts w:ascii="微软雅黑" w:eastAsia="微软雅黑" w:hAnsi="微软雅黑" w:cs="宋体" w:hint="eastAsia"/>
              <w:sz w:val="24"/>
              <w:szCs w:val="24"/>
            </w:rPr>
          </w:rPrChange>
        </w:rPr>
        <w:t>特征</w:t>
      </w:r>
      <w:r w:rsidR="00112D0A" w:rsidRPr="002969C1">
        <w:rPr>
          <w:rFonts w:ascii="Times New Roman" w:eastAsia="微软雅黑" w:hAnsi="Times New Roman" w:cs="Times New Roman"/>
          <w:sz w:val="24"/>
          <w:szCs w:val="24"/>
          <w:rPrChange w:id="32" w:author="lenovo" w:date="2017-05-09T14:17:00Z">
            <w:rPr>
              <w:rFonts w:ascii="微软雅黑" w:eastAsia="微软雅黑" w:hAnsi="微软雅黑" w:cs="宋体"/>
              <w:sz w:val="24"/>
              <w:szCs w:val="24"/>
            </w:rPr>
          </w:rPrChange>
        </w:rPr>
        <w:t>。</w:t>
      </w:r>
      <w:r w:rsidR="00527D11" w:rsidRPr="002969C1">
        <w:rPr>
          <w:rFonts w:ascii="Times New Roman" w:eastAsia="微软雅黑" w:hAnsi="Times New Roman" w:cs="Times New Roman" w:hint="eastAsia"/>
          <w:sz w:val="24"/>
          <w:szCs w:val="24"/>
          <w:rPrChange w:id="33" w:author="lenovo" w:date="2017-05-09T14:17:00Z">
            <w:rPr>
              <w:rFonts w:ascii="微软雅黑" w:eastAsia="微软雅黑" w:hAnsi="微软雅黑" w:cs="宋体" w:hint="eastAsia"/>
              <w:sz w:val="24"/>
              <w:szCs w:val="24"/>
            </w:rPr>
          </w:rPrChange>
        </w:rPr>
        <w:t>本文涉及的上市公司相关数据均出自国家发展改革委会同国家信息中设计开发的“战略性新兴产业</w:t>
      </w:r>
      <w:r w:rsidR="00527D11" w:rsidRPr="002969C1">
        <w:rPr>
          <w:rFonts w:ascii="Times New Roman" w:eastAsia="微软雅黑" w:hAnsi="Times New Roman" w:cs="Times New Roman"/>
          <w:sz w:val="24"/>
          <w:szCs w:val="24"/>
          <w:rPrChange w:id="34" w:author="lenovo" w:date="2017-05-09T14:17:00Z">
            <w:rPr>
              <w:rFonts w:ascii="微软雅黑" w:eastAsia="微软雅黑" w:hAnsi="微软雅黑" w:cs="宋体"/>
              <w:sz w:val="24"/>
              <w:szCs w:val="24"/>
            </w:rPr>
          </w:rPrChange>
        </w:rPr>
        <w:t>A</w:t>
      </w:r>
      <w:r w:rsidR="00527D11" w:rsidRPr="002969C1">
        <w:rPr>
          <w:rFonts w:ascii="Times New Roman" w:eastAsia="微软雅黑" w:hAnsi="Times New Roman" w:cs="Times New Roman"/>
          <w:sz w:val="24"/>
          <w:szCs w:val="24"/>
          <w:rPrChange w:id="35" w:author="lenovo" w:date="2017-05-09T14:17:00Z">
            <w:rPr>
              <w:rFonts w:ascii="微软雅黑" w:eastAsia="微软雅黑" w:hAnsi="微软雅黑" w:cs="宋体"/>
              <w:sz w:val="24"/>
              <w:szCs w:val="24"/>
            </w:rPr>
          </w:rPrChange>
        </w:rPr>
        <w:t>股上市公司统计数据库</w:t>
      </w:r>
      <w:r w:rsidR="00527D11" w:rsidRPr="002969C1">
        <w:rPr>
          <w:rFonts w:ascii="Times New Roman" w:eastAsia="微软雅黑" w:hAnsi="Times New Roman" w:cs="Times New Roman"/>
          <w:sz w:val="24"/>
          <w:szCs w:val="24"/>
          <w:rPrChange w:id="36" w:author="lenovo" w:date="2017-05-09T14:17:00Z">
            <w:rPr>
              <w:rFonts w:ascii="微软雅黑" w:eastAsia="微软雅黑" w:hAnsi="微软雅黑" w:cs="宋体"/>
              <w:sz w:val="24"/>
              <w:szCs w:val="24"/>
            </w:rPr>
          </w:rPrChange>
        </w:rPr>
        <w:t>”</w:t>
      </w:r>
      <w:r w:rsidR="00527D11" w:rsidRPr="002969C1">
        <w:rPr>
          <w:rFonts w:ascii="Times New Roman" w:eastAsia="微软雅黑" w:hAnsi="Times New Roman" w:cs="Times New Roman"/>
          <w:sz w:val="24"/>
          <w:szCs w:val="24"/>
          <w:rPrChange w:id="37" w:author="lenovo" w:date="2017-05-09T14:17:00Z">
            <w:rPr>
              <w:rFonts w:ascii="微软雅黑" w:eastAsia="微软雅黑" w:hAnsi="微软雅黑" w:cs="宋体"/>
              <w:sz w:val="24"/>
              <w:szCs w:val="24"/>
            </w:rPr>
          </w:rPrChange>
        </w:rPr>
        <w:t>。该数据库将明确涉及战略性新兴业务的</w:t>
      </w:r>
      <w:r w:rsidR="00527D11" w:rsidRPr="002969C1">
        <w:rPr>
          <w:rFonts w:ascii="Times New Roman" w:eastAsia="微软雅黑" w:hAnsi="Times New Roman" w:cs="Times New Roman"/>
          <w:sz w:val="24"/>
          <w:szCs w:val="24"/>
          <w:rPrChange w:id="38" w:author="lenovo" w:date="2017-05-09T14:17:00Z">
            <w:rPr>
              <w:rFonts w:ascii="微软雅黑" w:eastAsia="微软雅黑" w:hAnsi="微软雅黑" w:cs="宋体"/>
              <w:sz w:val="24"/>
              <w:szCs w:val="24"/>
            </w:rPr>
          </w:rPrChange>
        </w:rPr>
        <w:t>A</w:t>
      </w:r>
      <w:r w:rsidR="00527D11" w:rsidRPr="002969C1">
        <w:rPr>
          <w:rFonts w:ascii="Times New Roman" w:eastAsia="微软雅黑" w:hAnsi="Times New Roman" w:cs="Times New Roman"/>
          <w:sz w:val="24"/>
          <w:szCs w:val="24"/>
          <w:rPrChange w:id="39" w:author="lenovo" w:date="2017-05-09T14:17:00Z">
            <w:rPr>
              <w:rFonts w:ascii="微软雅黑" w:eastAsia="微软雅黑" w:hAnsi="微软雅黑" w:cs="宋体"/>
              <w:sz w:val="24"/>
              <w:szCs w:val="24"/>
            </w:rPr>
          </w:rPrChange>
        </w:rPr>
        <w:t>股上市公司全部纳入其中，数据库的建成为全面统计、监测我国战略性新兴产业发展状况提供重要数据支撑。</w:t>
      </w:r>
    </w:p>
    <w:p w14:paraId="56689D22" w14:textId="77777777" w:rsidR="00B851BF" w:rsidRPr="002969C1" w:rsidRDefault="00B851BF" w:rsidP="00B303D2">
      <w:pPr>
        <w:spacing w:line="360" w:lineRule="auto"/>
        <w:rPr>
          <w:rFonts w:ascii="Times New Roman" w:eastAsia="微软雅黑" w:hAnsi="Times New Roman" w:cs="Times New Roman"/>
          <w:sz w:val="24"/>
          <w:szCs w:val="24"/>
          <w:rPrChange w:id="40" w:author="lenovo" w:date="2017-05-09T14:17:00Z">
            <w:rPr>
              <w:rFonts w:ascii="微软雅黑" w:eastAsia="微软雅黑" w:hAnsi="微软雅黑" w:cs="宋体"/>
              <w:sz w:val="24"/>
              <w:szCs w:val="24"/>
            </w:rPr>
          </w:rPrChange>
        </w:rPr>
      </w:pPr>
    </w:p>
    <w:p w14:paraId="778A7526" w14:textId="0E399A7C" w:rsidR="007D541C" w:rsidRPr="002969C1" w:rsidRDefault="007D541C" w:rsidP="00B303D2">
      <w:pPr>
        <w:spacing w:line="360" w:lineRule="auto"/>
        <w:rPr>
          <w:rFonts w:ascii="Times New Roman" w:eastAsia="微软雅黑" w:hAnsi="Times New Roman" w:cs="Times New Roman"/>
          <w:b/>
          <w:sz w:val="24"/>
          <w:szCs w:val="24"/>
          <w:rPrChange w:id="41"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42" w:author="lenovo" w:date="2017-05-09T14:17:00Z">
            <w:rPr>
              <w:rFonts w:ascii="微软雅黑" w:eastAsia="微软雅黑" w:hAnsi="微软雅黑" w:hint="eastAsia"/>
              <w:b/>
              <w:sz w:val="24"/>
              <w:szCs w:val="24"/>
            </w:rPr>
          </w:rPrChange>
        </w:rPr>
        <w:t>一、战略性新兴产业企业成为上市公司重要发展主体</w:t>
      </w:r>
    </w:p>
    <w:p w14:paraId="15BD2E37" w14:textId="77777777" w:rsidR="007D541C" w:rsidRPr="002969C1" w:rsidRDefault="007D541C" w:rsidP="00B303D2">
      <w:pPr>
        <w:spacing w:line="360" w:lineRule="auto"/>
        <w:rPr>
          <w:rFonts w:ascii="Times New Roman" w:eastAsia="微软雅黑" w:hAnsi="Times New Roman" w:cs="Times New Roman"/>
          <w:b/>
          <w:sz w:val="24"/>
          <w:szCs w:val="24"/>
          <w:rPrChange w:id="43"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44" w:author="lenovo" w:date="2017-05-09T14:17:00Z">
            <w:rPr>
              <w:rFonts w:ascii="微软雅黑" w:eastAsia="微软雅黑" w:hAnsi="微软雅黑" w:hint="eastAsia"/>
              <w:b/>
              <w:sz w:val="24"/>
              <w:szCs w:val="24"/>
            </w:rPr>
          </w:rPrChange>
        </w:rPr>
        <w:t>（一）战略性新兴产业企业成为上市公司重要组成部分</w:t>
      </w:r>
    </w:p>
    <w:p w14:paraId="15A2ADC1" w14:textId="77777777" w:rsidR="007D541C" w:rsidRPr="002969C1" w:rsidRDefault="007D541C" w:rsidP="00B303D2">
      <w:pPr>
        <w:spacing w:line="360" w:lineRule="auto"/>
        <w:rPr>
          <w:rFonts w:ascii="Times New Roman" w:eastAsia="微软雅黑" w:hAnsi="Times New Roman" w:cs="Times New Roman"/>
          <w:sz w:val="24"/>
          <w:szCs w:val="24"/>
          <w:rPrChange w:id="45" w:author="lenovo" w:date="2017-05-09T14:17:00Z">
            <w:rPr>
              <w:rFonts w:ascii="微软雅黑" w:eastAsia="微软雅黑" w:hAnsi="微软雅黑" w:cs="宋体"/>
              <w:sz w:val="24"/>
              <w:szCs w:val="24"/>
            </w:rPr>
          </w:rPrChange>
        </w:rPr>
      </w:pPr>
      <w:r w:rsidRPr="002969C1">
        <w:rPr>
          <w:rFonts w:ascii="Times New Roman" w:eastAsia="微软雅黑" w:hAnsi="Times New Roman" w:cs="Times New Roman" w:hint="eastAsia"/>
          <w:sz w:val="24"/>
          <w:szCs w:val="24"/>
          <w:rPrChange w:id="46" w:author="lenovo" w:date="2017-05-09T14:17:00Z">
            <w:rPr>
              <w:rFonts w:ascii="微软雅黑" w:eastAsia="微软雅黑" w:hAnsi="微软雅黑" w:hint="eastAsia"/>
              <w:sz w:val="24"/>
              <w:szCs w:val="24"/>
            </w:rPr>
          </w:rPrChange>
        </w:rPr>
        <w:t>“十二五”期间，战略性新兴产业逐年发展壮大。</w:t>
      </w:r>
      <w:r w:rsidRPr="002969C1">
        <w:rPr>
          <w:rFonts w:ascii="Times New Roman" w:eastAsia="微软雅黑" w:hAnsi="Times New Roman" w:cs="Times New Roman"/>
          <w:sz w:val="24"/>
          <w:szCs w:val="24"/>
          <w:rPrChange w:id="47"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48" w:author="lenovo" w:date="2017-05-09T14:17:00Z">
            <w:rPr>
              <w:rFonts w:ascii="微软雅黑" w:eastAsia="微软雅黑" w:hAnsi="微软雅黑"/>
              <w:sz w:val="24"/>
              <w:szCs w:val="24"/>
            </w:rPr>
          </w:rPrChange>
        </w:rPr>
        <w:t>年，</w:t>
      </w:r>
      <w:r w:rsidRPr="002969C1">
        <w:rPr>
          <w:rFonts w:ascii="Times New Roman" w:eastAsia="微软雅黑" w:hAnsi="Times New Roman" w:cs="Times New Roman"/>
          <w:sz w:val="24"/>
          <w:szCs w:val="24"/>
          <w:rPrChange w:id="49" w:author="lenovo" w:date="2017-05-09T14:17:00Z">
            <w:rPr>
              <w:rFonts w:ascii="微软雅黑" w:eastAsia="微软雅黑" w:hAnsi="微软雅黑"/>
              <w:sz w:val="24"/>
              <w:szCs w:val="24"/>
            </w:rPr>
          </w:rPrChange>
        </w:rPr>
        <w:t>A</w:t>
      </w:r>
      <w:r w:rsidRPr="002969C1">
        <w:rPr>
          <w:rFonts w:ascii="Times New Roman" w:eastAsia="微软雅黑" w:hAnsi="Times New Roman" w:cs="Times New Roman"/>
          <w:sz w:val="24"/>
          <w:szCs w:val="24"/>
          <w:rPrChange w:id="50" w:author="lenovo" w:date="2017-05-09T14:17:00Z">
            <w:rPr>
              <w:rFonts w:ascii="微软雅黑" w:eastAsia="微软雅黑" w:hAnsi="微软雅黑"/>
              <w:sz w:val="24"/>
              <w:szCs w:val="24"/>
            </w:rPr>
          </w:rPrChange>
        </w:rPr>
        <w:t>股上市公司中共有</w:t>
      </w:r>
      <w:r w:rsidRPr="002969C1">
        <w:rPr>
          <w:rFonts w:ascii="Times New Roman" w:eastAsia="微软雅黑" w:hAnsi="Times New Roman" w:cs="Times New Roman"/>
          <w:sz w:val="24"/>
          <w:szCs w:val="24"/>
          <w:rPrChange w:id="51" w:author="lenovo" w:date="2017-05-09T14:17:00Z">
            <w:rPr>
              <w:rFonts w:ascii="微软雅黑" w:eastAsia="微软雅黑" w:hAnsi="微软雅黑"/>
              <w:sz w:val="24"/>
              <w:szCs w:val="24"/>
            </w:rPr>
          </w:rPrChange>
        </w:rPr>
        <w:t>674</w:t>
      </w:r>
      <w:r w:rsidRPr="002969C1">
        <w:rPr>
          <w:rFonts w:ascii="Times New Roman" w:eastAsia="微软雅黑" w:hAnsi="Times New Roman" w:cs="Times New Roman"/>
          <w:sz w:val="24"/>
          <w:szCs w:val="24"/>
          <w:rPrChange w:id="52" w:author="lenovo" w:date="2017-05-09T14:17:00Z">
            <w:rPr>
              <w:rFonts w:ascii="微软雅黑" w:eastAsia="微软雅黑" w:hAnsi="微软雅黑"/>
              <w:sz w:val="24"/>
              <w:szCs w:val="24"/>
            </w:rPr>
          </w:rPrChange>
        </w:rPr>
        <w:t>家战略性新兴产业，占上市公司（</w:t>
      </w:r>
      <w:r w:rsidRPr="002969C1">
        <w:rPr>
          <w:rFonts w:ascii="Times New Roman" w:eastAsia="微软雅黑" w:hAnsi="Times New Roman" w:cs="Times New Roman"/>
          <w:sz w:val="24"/>
          <w:szCs w:val="24"/>
          <w:rPrChange w:id="53" w:author="lenovo" w:date="2017-05-09T14:17:00Z">
            <w:rPr>
              <w:rFonts w:ascii="微软雅黑" w:eastAsia="微软雅黑" w:hAnsi="微软雅黑"/>
              <w:sz w:val="24"/>
              <w:szCs w:val="24"/>
            </w:rPr>
          </w:rPrChange>
        </w:rPr>
        <w:t>A</w:t>
      </w:r>
      <w:r w:rsidRPr="002969C1">
        <w:rPr>
          <w:rFonts w:ascii="Times New Roman" w:eastAsia="微软雅黑" w:hAnsi="Times New Roman" w:cs="Times New Roman"/>
          <w:sz w:val="24"/>
          <w:szCs w:val="24"/>
          <w:rPrChange w:id="54" w:author="lenovo" w:date="2017-05-09T14:17:00Z">
            <w:rPr>
              <w:rFonts w:ascii="微软雅黑" w:eastAsia="微软雅黑" w:hAnsi="微软雅黑"/>
              <w:sz w:val="24"/>
              <w:szCs w:val="24"/>
            </w:rPr>
          </w:rPrChange>
        </w:rPr>
        <w:t>股，下同）总体的</w:t>
      </w:r>
      <w:r w:rsidRPr="002969C1">
        <w:rPr>
          <w:rFonts w:ascii="Times New Roman" w:eastAsia="微软雅黑" w:hAnsi="Times New Roman" w:cs="Times New Roman"/>
          <w:sz w:val="24"/>
          <w:szCs w:val="24"/>
          <w:rPrChange w:id="55" w:author="lenovo" w:date="2017-05-09T14:17:00Z">
            <w:rPr>
              <w:rFonts w:ascii="微软雅黑" w:eastAsia="微软雅黑" w:hAnsi="微软雅黑"/>
              <w:sz w:val="24"/>
              <w:szCs w:val="24"/>
            </w:rPr>
          </w:rPrChange>
        </w:rPr>
        <w:t>33.3%</w:t>
      </w:r>
      <w:r w:rsidRPr="002969C1">
        <w:rPr>
          <w:rFonts w:ascii="Times New Roman" w:eastAsia="微软雅黑" w:hAnsi="Times New Roman" w:cs="Times New Roman"/>
          <w:sz w:val="24"/>
          <w:szCs w:val="24"/>
          <w:rPrChange w:id="56" w:author="lenovo" w:date="2017-05-09T14:17:00Z">
            <w:rPr>
              <w:rFonts w:ascii="微软雅黑" w:eastAsia="微软雅黑" w:hAnsi="微软雅黑"/>
              <w:sz w:val="24"/>
              <w:szCs w:val="24"/>
            </w:rPr>
          </w:rPrChange>
        </w:rPr>
        <w:t>。截止</w:t>
      </w:r>
      <w:r w:rsidRPr="002969C1">
        <w:rPr>
          <w:rFonts w:ascii="Times New Roman" w:eastAsia="微软雅黑" w:hAnsi="Times New Roman" w:cs="Times New Roman"/>
          <w:sz w:val="24"/>
          <w:szCs w:val="24"/>
          <w:rPrChange w:id="57"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58" w:author="lenovo" w:date="2017-05-09T14:17:00Z">
            <w:rPr>
              <w:rFonts w:ascii="微软雅黑" w:eastAsia="微软雅黑" w:hAnsi="微软雅黑"/>
              <w:sz w:val="24"/>
              <w:szCs w:val="24"/>
            </w:rPr>
          </w:rPrChange>
        </w:rPr>
        <w:t>年年末，</w:t>
      </w:r>
      <w:r w:rsidRPr="002969C1">
        <w:rPr>
          <w:rFonts w:ascii="Times New Roman" w:eastAsia="微软雅黑" w:hAnsi="Times New Roman" w:cs="Times New Roman"/>
          <w:sz w:val="24"/>
          <w:szCs w:val="24"/>
          <w:rPrChange w:id="59" w:author="lenovo" w:date="2017-05-09T14:17:00Z">
            <w:rPr>
              <w:rFonts w:ascii="微软雅黑" w:eastAsia="微软雅黑" w:hAnsi="微软雅黑"/>
              <w:sz w:val="24"/>
              <w:szCs w:val="24"/>
            </w:rPr>
          </w:rPrChange>
        </w:rPr>
        <w:t>A</w:t>
      </w:r>
      <w:r w:rsidRPr="002969C1">
        <w:rPr>
          <w:rFonts w:ascii="Times New Roman" w:eastAsia="微软雅黑" w:hAnsi="Times New Roman" w:cs="Times New Roman"/>
          <w:sz w:val="24"/>
          <w:szCs w:val="24"/>
          <w:rPrChange w:id="60" w:author="lenovo" w:date="2017-05-09T14:17:00Z">
            <w:rPr>
              <w:rFonts w:ascii="微软雅黑" w:eastAsia="微软雅黑" w:hAnsi="微软雅黑"/>
              <w:sz w:val="24"/>
              <w:szCs w:val="24"/>
            </w:rPr>
          </w:rPrChange>
        </w:rPr>
        <w:t>股上市公司中共有</w:t>
      </w:r>
      <w:r w:rsidRPr="002969C1">
        <w:rPr>
          <w:rFonts w:ascii="Times New Roman" w:eastAsia="微软雅黑" w:hAnsi="Times New Roman" w:cs="Times New Roman"/>
          <w:sz w:val="24"/>
          <w:szCs w:val="24"/>
          <w:rPrChange w:id="61" w:author="lenovo" w:date="2017-05-09T14:17:00Z">
            <w:rPr>
              <w:rFonts w:ascii="微软雅黑" w:eastAsia="微软雅黑" w:hAnsi="微软雅黑"/>
              <w:sz w:val="24"/>
              <w:szCs w:val="24"/>
            </w:rPr>
          </w:rPrChange>
        </w:rPr>
        <w:t>1031</w:t>
      </w:r>
      <w:r w:rsidRPr="002969C1">
        <w:rPr>
          <w:rFonts w:ascii="Times New Roman" w:eastAsia="微软雅黑" w:hAnsi="Times New Roman" w:cs="Times New Roman"/>
          <w:sz w:val="24"/>
          <w:szCs w:val="24"/>
          <w:rPrChange w:id="62" w:author="lenovo" w:date="2017-05-09T14:17:00Z">
            <w:rPr>
              <w:rFonts w:ascii="微软雅黑" w:eastAsia="微软雅黑" w:hAnsi="微软雅黑"/>
              <w:sz w:val="24"/>
              <w:szCs w:val="24"/>
            </w:rPr>
          </w:rPrChange>
        </w:rPr>
        <w:t>家战略性新兴产业企业，占上市公司总体的</w:t>
      </w:r>
      <w:r w:rsidRPr="002969C1">
        <w:rPr>
          <w:rFonts w:ascii="Times New Roman" w:eastAsia="微软雅黑" w:hAnsi="Times New Roman" w:cs="Times New Roman"/>
          <w:sz w:val="24"/>
          <w:szCs w:val="24"/>
          <w:rPrChange w:id="63" w:author="lenovo" w:date="2017-05-09T14:17:00Z">
            <w:rPr>
              <w:rFonts w:ascii="微软雅黑" w:eastAsia="微软雅黑" w:hAnsi="微软雅黑"/>
              <w:sz w:val="24"/>
              <w:szCs w:val="24"/>
            </w:rPr>
          </w:rPrChange>
        </w:rPr>
        <w:t>36.6%</w:t>
      </w:r>
      <w:r w:rsidRPr="002969C1">
        <w:rPr>
          <w:rFonts w:ascii="Times New Roman" w:eastAsia="微软雅黑" w:hAnsi="Times New Roman" w:cs="Times New Roman"/>
          <w:sz w:val="24"/>
          <w:szCs w:val="24"/>
          <w:rPrChange w:id="64"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65"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66" w:author="lenovo" w:date="2017-05-09T14:17:00Z">
            <w:rPr>
              <w:rFonts w:ascii="微软雅黑" w:eastAsia="微软雅黑" w:hAnsi="微软雅黑"/>
              <w:sz w:val="24"/>
              <w:szCs w:val="24"/>
            </w:rPr>
          </w:rPrChange>
        </w:rPr>
        <w:t>十二五</w:t>
      </w:r>
      <w:r w:rsidRPr="002969C1">
        <w:rPr>
          <w:rFonts w:ascii="Times New Roman" w:eastAsia="微软雅黑" w:hAnsi="Times New Roman" w:cs="Times New Roman"/>
          <w:sz w:val="24"/>
          <w:szCs w:val="24"/>
          <w:rPrChange w:id="67"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68" w:author="lenovo" w:date="2017-05-09T14:17:00Z">
            <w:rPr>
              <w:rFonts w:ascii="微软雅黑" w:eastAsia="微软雅黑" w:hAnsi="微软雅黑"/>
              <w:sz w:val="24"/>
              <w:szCs w:val="24"/>
            </w:rPr>
          </w:rPrChange>
        </w:rPr>
        <w:t>期间，</w:t>
      </w:r>
      <w:r w:rsidRPr="002969C1">
        <w:rPr>
          <w:rFonts w:ascii="Times New Roman" w:eastAsia="微软雅黑" w:hAnsi="Times New Roman" w:cs="Times New Roman"/>
          <w:sz w:val="24"/>
          <w:szCs w:val="24"/>
          <w:rPrChange w:id="69" w:author="lenovo" w:date="2017-05-09T14:17:00Z">
            <w:rPr>
              <w:rFonts w:ascii="微软雅黑" w:eastAsia="微软雅黑" w:hAnsi="微软雅黑"/>
              <w:sz w:val="24"/>
              <w:szCs w:val="24"/>
            </w:rPr>
          </w:rPrChange>
        </w:rPr>
        <w:t>A</w:t>
      </w:r>
      <w:r w:rsidRPr="002969C1">
        <w:rPr>
          <w:rFonts w:ascii="Times New Roman" w:eastAsia="微软雅黑" w:hAnsi="Times New Roman" w:cs="Times New Roman" w:hint="eastAsia"/>
          <w:sz w:val="24"/>
          <w:szCs w:val="24"/>
          <w:rPrChange w:id="70" w:author="lenovo" w:date="2017-05-09T14:17:00Z">
            <w:rPr>
              <w:rFonts w:ascii="微软雅黑" w:eastAsia="微软雅黑" w:hAnsi="微软雅黑" w:hint="eastAsia"/>
              <w:sz w:val="24"/>
              <w:szCs w:val="24"/>
            </w:rPr>
          </w:rPrChange>
        </w:rPr>
        <w:t>股新上市战略性新兴产业公司共</w:t>
      </w:r>
      <w:r w:rsidRPr="002969C1">
        <w:rPr>
          <w:rFonts w:ascii="Times New Roman" w:eastAsia="微软雅黑" w:hAnsi="Times New Roman" w:cs="Times New Roman"/>
          <w:sz w:val="24"/>
          <w:szCs w:val="24"/>
          <w:rPrChange w:id="71" w:author="lenovo" w:date="2017-05-09T14:17:00Z">
            <w:rPr>
              <w:rFonts w:ascii="微软雅黑" w:eastAsia="微软雅黑" w:hAnsi="微软雅黑"/>
              <w:sz w:val="24"/>
              <w:szCs w:val="24"/>
            </w:rPr>
          </w:rPrChange>
        </w:rPr>
        <w:t>357</w:t>
      </w:r>
      <w:r w:rsidRPr="002969C1">
        <w:rPr>
          <w:rFonts w:ascii="Times New Roman" w:eastAsia="微软雅黑" w:hAnsi="Times New Roman" w:cs="Times New Roman"/>
          <w:sz w:val="24"/>
          <w:szCs w:val="24"/>
          <w:rPrChange w:id="72" w:author="lenovo" w:date="2017-05-09T14:17:00Z">
            <w:rPr>
              <w:rFonts w:ascii="微软雅黑" w:eastAsia="微软雅黑" w:hAnsi="微软雅黑"/>
              <w:sz w:val="24"/>
              <w:szCs w:val="24"/>
            </w:rPr>
          </w:rPrChange>
        </w:rPr>
        <w:t>家，占同期</w:t>
      </w:r>
      <w:r w:rsidRPr="002969C1">
        <w:rPr>
          <w:rFonts w:ascii="Times New Roman" w:eastAsia="微软雅黑" w:hAnsi="Times New Roman" w:cs="Times New Roman"/>
          <w:sz w:val="24"/>
          <w:szCs w:val="24"/>
          <w:rPrChange w:id="73" w:author="lenovo" w:date="2017-05-09T14:17:00Z">
            <w:rPr>
              <w:rFonts w:ascii="微软雅黑" w:eastAsia="微软雅黑" w:hAnsi="微软雅黑"/>
              <w:sz w:val="24"/>
              <w:szCs w:val="24"/>
            </w:rPr>
          </w:rPrChange>
        </w:rPr>
        <w:t>A</w:t>
      </w:r>
      <w:r w:rsidRPr="002969C1">
        <w:rPr>
          <w:rFonts w:ascii="Times New Roman" w:eastAsia="微软雅黑" w:hAnsi="Times New Roman" w:cs="Times New Roman" w:hint="eastAsia"/>
          <w:sz w:val="24"/>
          <w:szCs w:val="24"/>
          <w:rPrChange w:id="74" w:author="lenovo" w:date="2017-05-09T14:17:00Z">
            <w:rPr>
              <w:rFonts w:ascii="微软雅黑" w:eastAsia="微软雅黑" w:hAnsi="微软雅黑" w:hint="eastAsia"/>
              <w:sz w:val="24"/>
              <w:szCs w:val="24"/>
            </w:rPr>
          </w:rPrChange>
        </w:rPr>
        <w:t>股新上市公司总数的比重达到了</w:t>
      </w:r>
      <w:r w:rsidRPr="002969C1">
        <w:rPr>
          <w:rFonts w:ascii="Times New Roman" w:eastAsia="微软雅黑" w:hAnsi="Times New Roman" w:cs="Times New Roman"/>
          <w:sz w:val="24"/>
          <w:szCs w:val="24"/>
          <w:rPrChange w:id="75" w:author="lenovo" w:date="2017-05-09T14:17:00Z">
            <w:rPr>
              <w:rFonts w:ascii="微软雅黑" w:eastAsia="微软雅黑" w:hAnsi="微软雅黑"/>
              <w:sz w:val="24"/>
              <w:szCs w:val="24"/>
            </w:rPr>
          </w:rPrChange>
        </w:rPr>
        <w:t>45.5%</w:t>
      </w:r>
      <w:r w:rsidRPr="002969C1">
        <w:rPr>
          <w:rFonts w:ascii="Times New Roman" w:eastAsia="微软雅黑" w:hAnsi="Times New Roman" w:cs="Times New Roman" w:hint="eastAsia"/>
          <w:sz w:val="24"/>
          <w:szCs w:val="24"/>
          <w:rPrChange w:id="76" w:author="lenovo" w:date="2017-05-09T14:17:00Z">
            <w:rPr>
              <w:rFonts w:ascii="微软雅黑" w:eastAsia="微软雅黑" w:hAnsi="微软雅黑" w:hint="eastAsia"/>
              <w:sz w:val="24"/>
              <w:szCs w:val="24"/>
            </w:rPr>
          </w:rPrChange>
        </w:rPr>
        <w:t>，战略性新兴产业已成为上市公司的重要组成部分。</w:t>
      </w:r>
    </w:p>
    <w:p w14:paraId="1CF07A51" w14:textId="214696B4" w:rsidR="007D541C" w:rsidRPr="002969C1" w:rsidRDefault="008B11ED" w:rsidP="00B303D2">
      <w:pPr>
        <w:spacing w:line="360" w:lineRule="auto"/>
        <w:jc w:val="center"/>
        <w:rPr>
          <w:rFonts w:ascii="Times New Roman" w:eastAsia="微软雅黑" w:hAnsi="Times New Roman" w:cs="Times New Roman"/>
          <w:sz w:val="24"/>
          <w:szCs w:val="24"/>
          <w:rPrChange w:id="77" w:author="lenovo" w:date="2017-05-09T14:17:00Z">
            <w:rPr>
              <w:rFonts w:ascii="微软雅黑" w:eastAsia="微软雅黑" w:hAnsi="微软雅黑"/>
              <w:sz w:val="24"/>
              <w:szCs w:val="24"/>
            </w:rPr>
          </w:rPrChange>
        </w:rPr>
      </w:pPr>
      <w:ins w:id="78" w:author="lenovo" w:date="2017-05-10T16:17:00Z">
        <w:r>
          <w:rPr>
            <w:rFonts w:ascii="Times New Roman" w:eastAsia="微软雅黑" w:hAnsi="Times New Roman" w:cs="Times New Roman"/>
            <w:noProof/>
            <w:sz w:val="24"/>
            <w:szCs w:val="24"/>
          </w:rPr>
          <w:lastRenderedPageBreak/>
          <w:drawing>
            <wp:inline distT="0" distB="0" distL="0" distR="0" wp14:anchorId="2C102EC4" wp14:editId="03DED199">
              <wp:extent cx="4249420" cy="1884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9420" cy="1884045"/>
                      </a:xfrm>
                      <a:prstGeom prst="rect">
                        <a:avLst/>
                      </a:prstGeom>
                      <a:noFill/>
                    </pic:spPr>
                  </pic:pic>
                </a:graphicData>
              </a:graphic>
            </wp:inline>
          </w:drawing>
        </w:r>
      </w:ins>
      <w:del w:id="79" w:author="lenovo" w:date="2017-05-10T16:01:00Z">
        <w:r w:rsidR="007D541C" w:rsidRPr="002969C1" w:rsidDel="00E41E20">
          <w:rPr>
            <w:rFonts w:ascii="Times New Roman" w:eastAsia="微软雅黑" w:hAnsi="Times New Roman" w:cs="Times New Roman"/>
            <w:noProof/>
            <w:sz w:val="24"/>
            <w:szCs w:val="24"/>
            <w:rPrChange w:id="80">
              <w:rPr>
                <w:rFonts w:ascii="微软雅黑" w:eastAsia="微软雅黑" w:hAnsi="微软雅黑"/>
                <w:noProof/>
                <w:sz w:val="24"/>
                <w:szCs w:val="24"/>
              </w:rPr>
            </w:rPrChange>
          </w:rPr>
          <w:drawing>
            <wp:inline distT="0" distB="0" distL="0" distR="0" wp14:anchorId="16F60E7C" wp14:editId="6AF931E3">
              <wp:extent cx="4248150" cy="1885950"/>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p>
    <w:p w14:paraId="5091278D" w14:textId="123F781B" w:rsidR="007D541C" w:rsidRPr="002969C1" w:rsidRDefault="007D541C" w:rsidP="00B303D2">
      <w:pPr>
        <w:spacing w:line="240" w:lineRule="atLeast"/>
        <w:jc w:val="center"/>
        <w:rPr>
          <w:rFonts w:ascii="Times New Roman" w:eastAsia="微软雅黑" w:hAnsi="Times New Roman" w:cs="Times New Roman"/>
          <w:bCs/>
          <w:sz w:val="18"/>
          <w:szCs w:val="18"/>
          <w:rPrChange w:id="81" w:author="lenovo" w:date="2017-05-09T14:17:00Z">
            <w:rPr>
              <w:rFonts w:ascii="微软雅黑" w:eastAsia="微软雅黑" w:hAnsi="微软雅黑" w:cs="Times New Roman"/>
              <w:bCs/>
              <w:sz w:val="24"/>
              <w:szCs w:val="24"/>
            </w:rPr>
          </w:rPrChange>
        </w:rPr>
      </w:pPr>
      <w:r w:rsidRPr="002969C1">
        <w:rPr>
          <w:rFonts w:ascii="Times New Roman" w:eastAsia="微软雅黑" w:hAnsi="Times New Roman" w:cs="Times New Roman" w:hint="eastAsia"/>
          <w:bCs/>
          <w:sz w:val="18"/>
          <w:szCs w:val="18"/>
          <w:rPrChange w:id="82" w:author="lenovo" w:date="2017-05-09T14:17:00Z">
            <w:rPr>
              <w:rFonts w:ascii="微软雅黑" w:eastAsia="微软雅黑" w:hAnsi="微软雅黑" w:cs="宋体" w:hint="eastAsia"/>
              <w:bCs/>
              <w:sz w:val="24"/>
              <w:szCs w:val="24"/>
            </w:rPr>
          </w:rPrChange>
        </w:rPr>
        <w:t>图</w:t>
      </w:r>
      <w:r w:rsidR="00856195" w:rsidRPr="002969C1">
        <w:rPr>
          <w:rFonts w:ascii="Times New Roman" w:eastAsia="微软雅黑" w:hAnsi="Times New Roman" w:cs="Times New Roman"/>
          <w:bCs/>
          <w:sz w:val="18"/>
          <w:szCs w:val="18"/>
          <w:rPrChange w:id="83" w:author="lenovo" w:date="2017-05-09T14:17:00Z">
            <w:rPr>
              <w:rFonts w:ascii="微软雅黑" w:eastAsia="微软雅黑" w:hAnsi="微软雅黑" w:cs="宋体"/>
              <w:bCs/>
              <w:sz w:val="24"/>
              <w:szCs w:val="24"/>
            </w:rPr>
          </w:rPrChange>
        </w:rPr>
        <w:t xml:space="preserve">1 </w:t>
      </w:r>
      <w:r w:rsidRPr="002969C1">
        <w:rPr>
          <w:rFonts w:ascii="Times New Roman" w:eastAsia="微软雅黑" w:hAnsi="Times New Roman" w:cs="Times New Roman" w:hint="eastAsia"/>
          <w:bCs/>
          <w:sz w:val="18"/>
          <w:szCs w:val="18"/>
          <w:rPrChange w:id="84" w:author="lenovo" w:date="2017-05-09T14:17:00Z">
            <w:rPr>
              <w:rFonts w:ascii="微软雅黑" w:eastAsia="微软雅黑" w:hAnsi="微软雅黑" w:cs="宋体" w:hint="eastAsia"/>
              <w:bCs/>
              <w:sz w:val="24"/>
              <w:szCs w:val="24"/>
            </w:rPr>
          </w:rPrChange>
        </w:rPr>
        <w:t>“十二五”期间战略性新兴产业上市公司数量变化</w:t>
      </w:r>
      <w:r w:rsidRPr="002969C1">
        <w:rPr>
          <w:rFonts w:ascii="Times New Roman" w:eastAsia="微软雅黑" w:hAnsi="Times New Roman" w:cs="Times New Roman"/>
          <w:bCs/>
          <w:sz w:val="18"/>
          <w:szCs w:val="18"/>
          <w:rPrChange w:id="85" w:author="lenovo" w:date="2017-05-09T14:17:00Z">
            <w:rPr>
              <w:rFonts w:ascii="微软雅黑" w:eastAsia="微软雅黑" w:hAnsi="微软雅黑" w:cs="Times New Roman"/>
              <w:bCs/>
              <w:sz w:val="24"/>
              <w:szCs w:val="24"/>
            </w:rPr>
          </w:rPrChange>
        </w:rPr>
        <w:t xml:space="preserve"> </w:t>
      </w:r>
    </w:p>
    <w:p w14:paraId="6BA739EA" w14:textId="77777777" w:rsidR="007D541C" w:rsidRPr="002969C1" w:rsidRDefault="007D541C">
      <w:pPr>
        <w:spacing w:line="240" w:lineRule="exact"/>
        <w:jc w:val="center"/>
        <w:rPr>
          <w:rFonts w:ascii="Times New Roman" w:eastAsia="微软雅黑" w:hAnsi="Times New Roman" w:cs="Times New Roman"/>
          <w:color w:val="0070C0"/>
          <w:sz w:val="18"/>
          <w:szCs w:val="24"/>
          <w:rPrChange w:id="86" w:author="lenovo" w:date="2017-05-09T14:18:00Z">
            <w:rPr>
              <w:rFonts w:ascii="微软雅黑" w:eastAsia="微软雅黑" w:hAnsi="微软雅黑" w:cs="宋体"/>
              <w:color w:val="000099"/>
              <w:szCs w:val="24"/>
            </w:rPr>
          </w:rPrChange>
        </w:rPr>
        <w:pPrChange w:id="87" w:author="lenovo" w:date="2017-05-09T14:14:00Z">
          <w:pPr>
            <w:spacing w:line="240" w:lineRule="exact"/>
            <w:jc w:val="left"/>
          </w:pPr>
        </w:pPrChange>
      </w:pPr>
      <w:r w:rsidRPr="002969C1">
        <w:rPr>
          <w:rFonts w:ascii="Times New Roman" w:eastAsia="微软雅黑" w:hAnsi="Times New Roman" w:cs="Times New Roman" w:hint="eastAsia"/>
          <w:color w:val="0070C0"/>
          <w:sz w:val="18"/>
          <w:szCs w:val="24"/>
          <w:rPrChange w:id="88" w:author="lenovo" w:date="2017-05-09T14:18:00Z">
            <w:rPr>
              <w:rFonts w:ascii="微软雅黑" w:eastAsia="微软雅黑" w:hAnsi="微软雅黑" w:cs="宋体" w:hint="eastAsia"/>
              <w:color w:val="000099"/>
              <w:szCs w:val="24"/>
            </w:rPr>
          </w:rPrChange>
        </w:rPr>
        <w:t>数据来源：国家信息中心</w:t>
      </w:r>
    </w:p>
    <w:p w14:paraId="0965C337" w14:textId="491ECDC4" w:rsidR="007D541C" w:rsidRPr="002969C1" w:rsidRDefault="007D541C" w:rsidP="00B303D2">
      <w:pPr>
        <w:spacing w:line="360" w:lineRule="auto"/>
        <w:jc w:val="center"/>
        <w:rPr>
          <w:rFonts w:ascii="Times New Roman" w:eastAsia="微软雅黑" w:hAnsi="Times New Roman" w:cs="Times New Roman"/>
          <w:sz w:val="24"/>
          <w:szCs w:val="24"/>
          <w:rPrChange w:id="89" w:author="lenovo" w:date="2017-05-09T14:17:00Z">
            <w:rPr>
              <w:rFonts w:ascii="微软雅黑" w:eastAsia="微软雅黑" w:hAnsi="微软雅黑" w:cs="Times New Roman"/>
              <w:sz w:val="24"/>
              <w:szCs w:val="24"/>
            </w:rPr>
          </w:rPrChange>
        </w:rPr>
      </w:pPr>
    </w:p>
    <w:p w14:paraId="1FFEDC8A" w14:textId="77777777" w:rsidR="007D541C" w:rsidRPr="002969C1" w:rsidRDefault="007D541C" w:rsidP="00B303D2">
      <w:pPr>
        <w:spacing w:line="360" w:lineRule="auto"/>
        <w:rPr>
          <w:rFonts w:ascii="Times New Roman" w:eastAsia="微软雅黑" w:hAnsi="Times New Roman" w:cs="Times New Roman"/>
          <w:b/>
          <w:sz w:val="24"/>
          <w:szCs w:val="24"/>
          <w:rPrChange w:id="90"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91" w:author="lenovo" w:date="2017-05-09T14:17:00Z">
            <w:rPr>
              <w:rFonts w:ascii="微软雅黑" w:eastAsia="微软雅黑" w:hAnsi="微软雅黑" w:hint="eastAsia"/>
              <w:b/>
              <w:sz w:val="24"/>
              <w:szCs w:val="24"/>
            </w:rPr>
          </w:rPrChange>
        </w:rPr>
        <w:t>（二）大批战略性新兴产业公司在创业</w:t>
      </w:r>
      <w:proofErr w:type="gramStart"/>
      <w:r w:rsidRPr="002969C1">
        <w:rPr>
          <w:rFonts w:ascii="Times New Roman" w:eastAsia="微软雅黑" w:hAnsi="Times New Roman" w:cs="Times New Roman" w:hint="eastAsia"/>
          <w:b/>
          <w:sz w:val="24"/>
          <w:szCs w:val="24"/>
          <w:rPrChange w:id="92" w:author="lenovo" w:date="2017-05-09T14:17:00Z">
            <w:rPr>
              <w:rFonts w:ascii="微软雅黑" w:eastAsia="微软雅黑" w:hAnsi="微软雅黑" w:hint="eastAsia"/>
              <w:b/>
              <w:sz w:val="24"/>
              <w:szCs w:val="24"/>
            </w:rPr>
          </w:rPrChange>
        </w:rPr>
        <w:t>板成长</w:t>
      </w:r>
      <w:proofErr w:type="gramEnd"/>
      <w:r w:rsidRPr="002969C1">
        <w:rPr>
          <w:rFonts w:ascii="Times New Roman" w:eastAsia="微软雅黑" w:hAnsi="Times New Roman" w:cs="Times New Roman" w:hint="eastAsia"/>
          <w:b/>
          <w:sz w:val="24"/>
          <w:szCs w:val="24"/>
          <w:rPrChange w:id="93" w:author="lenovo" w:date="2017-05-09T14:17:00Z">
            <w:rPr>
              <w:rFonts w:ascii="微软雅黑" w:eastAsia="微软雅黑" w:hAnsi="微软雅黑" w:hint="eastAsia"/>
              <w:b/>
              <w:sz w:val="24"/>
              <w:szCs w:val="24"/>
            </w:rPr>
          </w:rPrChange>
        </w:rPr>
        <w:t>壮大</w:t>
      </w:r>
    </w:p>
    <w:p w14:paraId="0F5F5F85" w14:textId="77777777" w:rsidR="007D541C" w:rsidRPr="002969C1" w:rsidRDefault="007D541C">
      <w:pPr>
        <w:spacing w:line="360" w:lineRule="auto"/>
        <w:rPr>
          <w:rFonts w:ascii="Times New Roman" w:eastAsia="微软雅黑" w:hAnsi="Times New Roman" w:cs="Times New Roman"/>
          <w:sz w:val="24"/>
          <w:szCs w:val="24"/>
          <w:rPrChange w:id="94" w:author="lenovo" w:date="2017-05-09T14:17:00Z">
            <w:rPr>
              <w:rFonts w:ascii="微软雅黑" w:eastAsia="微软雅黑" w:hAnsi="微软雅黑" w:cs="宋体"/>
              <w:sz w:val="24"/>
              <w:szCs w:val="24"/>
            </w:rPr>
          </w:rPrChange>
        </w:rPr>
        <w:pPrChange w:id="95" w:author="lenovo" w:date="2017-05-09T14:19:00Z">
          <w:pPr>
            <w:spacing w:line="360" w:lineRule="auto"/>
            <w:ind w:firstLineChars="200" w:firstLine="480"/>
          </w:pPr>
        </w:pPrChange>
      </w:pPr>
      <w:r w:rsidRPr="002969C1">
        <w:rPr>
          <w:rFonts w:ascii="Times New Roman" w:eastAsia="微软雅黑" w:hAnsi="Times New Roman" w:cs="Times New Roman" w:hint="eastAsia"/>
          <w:sz w:val="24"/>
          <w:szCs w:val="24"/>
          <w:rPrChange w:id="96" w:author="lenovo" w:date="2017-05-09T14:17:00Z">
            <w:rPr>
              <w:rFonts w:ascii="微软雅黑" w:eastAsia="微软雅黑" w:hAnsi="微软雅黑" w:hint="eastAsia"/>
              <w:sz w:val="24"/>
              <w:szCs w:val="24"/>
            </w:rPr>
          </w:rPrChange>
        </w:rPr>
        <w:t>“十二五”期间，战略性新兴产业在三大板块中的公司数量不断增加，主板中战略性新兴产业上市公司由</w:t>
      </w:r>
      <w:r w:rsidRPr="002969C1">
        <w:rPr>
          <w:rFonts w:ascii="Times New Roman" w:eastAsia="微软雅黑" w:hAnsi="Times New Roman" w:cs="Times New Roman"/>
          <w:sz w:val="24"/>
          <w:szCs w:val="24"/>
          <w:rPrChange w:id="97"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98" w:author="lenovo" w:date="2017-05-09T14:17:00Z">
            <w:rPr>
              <w:rFonts w:ascii="微软雅黑" w:eastAsia="微软雅黑" w:hAnsi="微软雅黑"/>
              <w:sz w:val="24"/>
              <w:szCs w:val="24"/>
            </w:rPr>
          </w:rPrChange>
        </w:rPr>
        <w:t>年的</w:t>
      </w:r>
      <w:r w:rsidRPr="002969C1">
        <w:rPr>
          <w:rFonts w:ascii="Times New Roman" w:eastAsia="微软雅黑" w:hAnsi="Times New Roman" w:cs="Times New Roman"/>
          <w:sz w:val="24"/>
          <w:szCs w:val="24"/>
          <w:rPrChange w:id="99" w:author="lenovo" w:date="2017-05-09T14:17:00Z">
            <w:rPr>
              <w:rFonts w:ascii="微软雅黑" w:eastAsia="微软雅黑" w:hAnsi="微软雅黑"/>
              <w:sz w:val="24"/>
              <w:szCs w:val="24"/>
            </w:rPr>
          </w:rPrChange>
        </w:rPr>
        <w:t>347</w:t>
      </w:r>
      <w:r w:rsidRPr="002969C1">
        <w:rPr>
          <w:rFonts w:ascii="Times New Roman" w:eastAsia="微软雅黑" w:hAnsi="Times New Roman" w:cs="Times New Roman"/>
          <w:sz w:val="24"/>
          <w:szCs w:val="24"/>
          <w:rPrChange w:id="100" w:author="lenovo" w:date="2017-05-09T14:17:00Z">
            <w:rPr>
              <w:rFonts w:ascii="微软雅黑" w:eastAsia="微软雅黑" w:hAnsi="微软雅黑"/>
              <w:sz w:val="24"/>
              <w:szCs w:val="24"/>
            </w:rPr>
          </w:rPrChange>
        </w:rPr>
        <w:t>家上升至</w:t>
      </w:r>
      <w:r w:rsidRPr="002969C1">
        <w:rPr>
          <w:rFonts w:ascii="Times New Roman" w:eastAsia="微软雅黑" w:hAnsi="Times New Roman" w:cs="Times New Roman"/>
          <w:sz w:val="24"/>
          <w:szCs w:val="24"/>
          <w:rPrChange w:id="101"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102" w:author="lenovo" w:date="2017-05-09T14:17:00Z">
            <w:rPr>
              <w:rFonts w:ascii="微软雅黑" w:eastAsia="微软雅黑" w:hAnsi="微软雅黑"/>
              <w:sz w:val="24"/>
              <w:szCs w:val="24"/>
            </w:rPr>
          </w:rPrChange>
        </w:rPr>
        <w:t>年的</w:t>
      </w:r>
      <w:r w:rsidRPr="002969C1">
        <w:rPr>
          <w:rFonts w:ascii="Times New Roman" w:eastAsia="微软雅黑" w:hAnsi="Times New Roman" w:cs="Times New Roman"/>
          <w:sz w:val="24"/>
          <w:szCs w:val="24"/>
          <w:rPrChange w:id="103" w:author="lenovo" w:date="2017-05-09T14:17:00Z">
            <w:rPr>
              <w:rFonts w:ascii="微软雅黑" w:eastAsia="微软雅黑" w:hAnsi="微软雅黑"/>
              <w:sz w:val="24"/>
              <w:szCs w:val="24"/>
            </w:rPr>
          </w:rPrChange>
        </w:rPr>
        <w:t>401</w:t>
      </w:r>
      <w:r w:rsidRPr="002969C1">
        <w:rPr>
          <w:rFonts w:ascii="Times New Roman" w:eastAsia="微软雅黑" w:hAnsi="Times New Roman" w:cs="Times New Roman"/>
          <w:sz w:val="24"/>
          <w:szCs w:val="24"/>
          <w:rPrChange w:id="104" w:author="lenovo" w:date="2017-05-09T14:17:00Z">
            <w:rPr>
              <w:rFonts w:ascii="微软雅黑" w:eastAsia="微软雅黑" w:hAnsi="微软雅黑"/>
              <w:sz w:val="24"/>
              <w:szCs w:val="24"/>
            </w:rPr>
          </w:rPrChange>
        </w:rPr>
        <w:t>家，中小板战略性新兴产业上市公司由</w:t>
      </w:r>
      <w:r w:rsidRPr="002969C1">
        <w:rPr>
          <w:rFonts w:ascii="Times New Roman" w:eastAsia="微软雅黑" w:hAnsi="Times New Roman" w:cs="Times New Roman"/>
          <w:sz w:val="24"/>
          <w:szCs w:val="24"/>
          <w:rPrChange w:id="105" w:author="lenovo" w:date="2017-05-09T14:17:00Z">
            <w:rPr>
              <w:rFonts w:ascii="微软雅黑" w:eastAsia="微软雅黑" w:hAnsi="微软雅黑"/>
              <w:sz w:val="24"/>
              <w:szCs w:val="24"/>
            </w:rPr>
          </w:rPrChange>
        </w:rPr>
        <w:t>223</w:t>
      </w:r>
      <w:r w:rsidRPr="002969C1">
        <w:rPr>
          <w:rFonts w:ascii="Times New Roman" w:eastAsia="微软雅黑" w:hAnsi="Times New Roman" w:cs="Times New Roman"/>
          <w:sz w:val="24"/>
          <w:szCs w:val="24"/>
          <w:rPrChange w:id="106" w:author="lenovo" w:date="2017-05-09T14:17:00Z">
            <w:rPr>
              <w:rFonts w:ascii="微软雅黑" w:eastAsia="微软雅黑" w:hAnsi="微软雅黑"/>
              <w:sz w:val="24"/>
              <w:szCs w:val="24"/>
            </w:rPr>
          </w:rPrChange>
        </w:rPr>
        <w:t>家增加至</w:t>
      </w:r>
      <w:r w:rsidRPr="002969C1">
        <w:rPr>
          <w:rFonts w:ascii="Times New Roman" w:eastAsia="微软雅黑" w:hAnsi="Times New Roman" w:cs="Times New Roman"/>
          <w:sz w:val="24"/>
          <w:szCs w:val="24"/>
          <w:rPrChange w:id="107" w:author="lenovo" w:date="2017-05-09T14:17:00Z">
            <w:rPr>
              <w:rFonts w:ascii="微软雅黑" w:eastAsia="微软雅黑" w:hAnsi="微软雅黑"/>
              <w:sz w:val="24"/>
              <w:szCs w:val="24"/>
            </w:rPr>
          </w:rPrChange>
        </w:rPr>
        <w:t>287</w:t>
      </w:r>
      <w:r w:rsidRPr="002969C1">
        <w:rPr>
          <w:rFonts w:ascii="Times New Roman" w:eastAsia="微软雅黑" w:hAnsi="Times New Roman" w:cs="Times New Roman"/>
          <w:sz w:val="24"/>
          <w:szCs w:val="24"/>
          <w:rPrChange w:id="108" w:author="lenovo" w:date="2017-05-09T14:17:00Z">
            <w:rPr>
              <w:rFonts w:ascii="微软雅黑" w:eastAsia="微软雅黑" w:hAnsi="微软雅黑"/>
              <w:sz w:val="24"/>
              <w:szCs w:val="24"/>
            </w:rPr>
          </w:rPrChange>
        </w:rPr>
        <w:t>家，创业板由</w:t>
      </w:r>
      <w:r w:rsidRPr="002969C1">
        <w:rPr>
          <w:rFonts w:ascii="Times New Roman" w:eastAsia="微软雅黑" w:hAnsi="Times New Roman" w:cs="Times New Roman"/>
          <w:sz w:val="24"/>
          <w:szCs w:val="24"/>
          <w:rPrChange w:id="109" w:author="lenovo" w:date="2017-05-09T14:17:00Z">
            <w:rPr>
              <w:rFonts w:ascii="微软雅黑" w:eastAsia="微软雅黑" w:hAnsi="微软雅黑"/>
              <w:sz w:val="24"/>
              <w:szCs w:val="24"/>
            </w:rPr>
          </w:rPrChange>
        </w:rPr>
        <w:t>104</w:t>
      </w:r>
      <w:r w:rsidRPr="002969C1">
        <w:rPr>
          <w:rFonts w:ascii="Times New Roman" w:eastAsia="微软雅黑" w:hAnsi="Times New Roman" w:cs="Times New Roman"/>
          <w:sz w:val="24"/>
          <w:szCs w:val="24"/>
          <w:rPrChange w:id="110" w:author="lenovo" w:date="2017-05-09T14:17:00Z">
            <w:rPr>
              <w:rFonts w:ascii="微软雅黑" w:eastAsia="微软雅黑" w:hAnsi="微软雅黑"/>
              <w:sz w:val="24"/>
              <w:szCs w:val="24"/>
            </w:rPr>
          </w:rPrChange>
        </w:rPr>
        <w:t>家增长激增至</w:t>
      </w:r>
      <w:r w:rsidRPr="002969C1">
        <w:rPr>
          <w:rFonts w:ascii="Times New Roman" w:eastAsia="微软雅黑" w:hAnsi="Times New Roman" w:cs="Times New Roman"/>
          <w:sz w:val="24"/>
          <w:szCs w:val="24"/>
          <w:rPrChange w:id="111" w:author="lenovo" w:date="2017-05-09T14:17:00Z">
            <w:rPr>
              <w:rFonts w:ascii="微软雅黑" w:eastAsia="微软雅黑" w:hAnsi="微软雅黑"/>
              <w:sz w:val="24"/>
              <w:szCs w:val="24"/>
            </w:rPr>
          </w:rPrChange>
        </w:rPr>
        <w:t>343</w:t>
      </w:r>
      <w:r w:rsidRPr="002969C1">
        <w:rPr>
          <w:rFonts w:ascii="Times New Roman" w:eastAsia="微软雅黑" w:hAnsi="Times New Roman" w:cs="Times New Roman"/>
          <w:sz w:val="24"/>
          <w:szCs w:val="24"/>
          <w:rPrChange w:id="112" w:author="lenovo" w:date="2017-05-09T14:17:00Z">
            <w:rPr>
              <w:rFonts w:ascii="微软雅黑" w:eastAsia="微软雅黑" w:hAnsi="微软雅黑"/>
              <w:sz w:val="24"/>
              <w:szCs w:val="24"/>
            </w:rPr>
          </w:rPrChange>
        </w:rPr>
        <w:t>家。五年间，战略性新兴产业上市公司在创业板的占比由</w:t>
      </w:r>
      <w:r w:rsidRPr="002969C1">
        <w:rPr>
          <w:rFonts w:ascii="Times New Roman" w:eastAsia="微软雅黑" w:hAnsi="Times New Roman" w:cs="Times New Roman"/>
          <w:sz w:val="24"/>
          <w:szCs w:val="24"/>
          <w:rPrChange w:id="113" w:author="lenovo" w:date="2017-05-09T14:17:00Z">
            <w:rPr>
              <w:rFonts w:ascii="微软雅黑" w:eastAsia="微软雅黑" w:hAnsi="微软雅黑"/>
              <w:sz w:val="24"/>
              <w:szCs w:val="24"/>
            </w:rPr>
          </w:rPrChange>
        </w:rPr>
        <w:t>67.1%</w:t>
      </w:r>
      <w:r w:rsidRPr="002969C1">
        <w:rPr>
          <w:rFonts w:ascii="Times New Roman" w:eastAsia="微软雅黑" w:hAnsi="Times New Roman" w:cs="Times New Roman"/>
          <w:sz w:val="24"/>
          <w:szCs w:val="24"/>
          <w:rPrChange w:id="114" w:author="lenovo" w:date="2017-05-09T14:17:00Z">
            <w:rPr>
              <w:rFonts w:ascii="微软雅黑" w:eastAsia="微软雅黑" w:hAnsi="微软雅黑"/>
              <w:sz w:val="24"/>
              <w:szCs w:val="24"/>
            </w:rPr>
          </w:rPrChange>
        </w:rPr>
        <w:t>增至</w:t>
      </w:r>
      <w:r w:rsidRPr="002969C1">
        <w:rPr>
          <w:rFonts w:ascii="Times New Roman" w:eastAsia="微软雅黑" w:hAnsi="Times New Roman" w:cs="Times New Roman"/>
          <w:sz w:val="24"/>
          <w:szCs w:val="24"/>
          <w:rPrChange w:id="115" w:author="lenovo" w:date="2017-05-09T14:17:00Z">
            <w:rPr>
              <w:rFonts w:ascii="微软雅黑" w:eastAsia="微软雅黑" w:hAnsi="微软雅黑"/>
              <w:sz w:val="24"/>
              <w:szCs w:val="24"/>
            </w:rPr>
          </w:rPrChange>
        </w:rPr>
        <w:t>69.4%</w:t>
      </w:r>
      <w:r w:rsidRPr="002969C1">
        <w:rPr>
          <w:rFonts w:ascii="Times New Roman" w:eastAsia="微软雅黑" w:hAnsi="Times New Roman" w:cs="Times New Roman"/>
          <w:sz w:val="24"/>
          <w:szCs w:val="24"/>
          <w:rPrChange w:id="116" w:author="lenovo" w:date="2017-05-09T14:17:00Z">
            <w:rPr>
              <w:rFonts w:ascii="微软雅黑" w:eastAsia="微软雅黑" w:hAnsi="微软雅黑"/>
              <w:sz w:val="24"/>
              <w:szCs w:val="24"/>
            </w:rPr>
          </w:rPrChange>
        </w:rPr>
        <w:t>，在三大板块中占</w:t>
      </w:r>
      <w:proofErr w:type="gramStart"/>
      <w:r w:rsidRPr="002969C1">
        <w:rPr>
          <w:rFonts w:ascii="Times New Roman" w:eastAsia="微软雅黑" w:hAnsi="Times New Roman" w:cs="Times New Roman" w:hint="eastAsia"/>
          <w:sz w:val="24"/>
          <w:szCs w:val="24"/>
          <w:rPrChange w:id="117" w:author="lenovo" w:date="2017-05-09T14:17:00Z">
            <w:rPr>
              <w:rFonts w:ascii="微软雅黑" w:eastAsia="微软雅黑" w:hAnsi="微软雅黑" w:hint="eastAsia"/>
              <w:sz w:val="24"/>
              <w:szCs w:val="24"/>
            </w:rPr>
          </w:rPrChange>
        </w:rPr>
        <w:t>比持续</w:t>
      </w:r>
      <w:proofErr w:type="gramEnd"/>
      <w:r w:rsidRPr="002969C1">
        <w:rPr>
          <w:rFonts w:ascii="Times New Roman" w:eastAsia="微软雅黑" w:hAnsi="Times New Roman" w:cs="Times New Roman"/>
          <w:sz w:val="24"/>
          <w:szCs w:val="24"/>
          <w:rPrChange w:id="118" w:author="lenovo" w:date="2017-05-09T14:17:00Z">
            <w:rPr>
              <w:rFonts w:ascii="微软雅黑" w:eastAsia="微软雅黑" w:hAnsi="微软雅黑"/>
              <w:sz w:val="24"/>
              <w:szCs w:val="24"/>
            </w:rPr>
          </w:rPrChange>
        </w:rPr>
        <w:t>大幅领先，可以看到，创业板为战略性新兴产业企业提供了重要的融资平台，而大批战略性新兴产业公司在创业板中成长壮大。</w:t>
      </w:r>
    </w:p>
    <w:p w14:paraId="58E02C6F" w14:textId="1ACEFEAB" w:rsidR="007D541C" w:rsidRPr="002969C1" w:rsidRDefault="008B11ED" w:rsidP="00B303D2">
      <w:pPr>
        <w:spacing w:line="360" w:lineRule="auto"/>
        <w:jc w:val="center"/>
        <w:rPr>
          <w:rFonts w:ascii="Times New Roman" w:eastAsia="微软雅黑" w:hAnsi="Times New Roman" w:cs="Times New Roman"/>
          <w:color w:val="FF0000"/>
          <w:sz w:val="24"/>
          <w:szCs w:val="24"/>
          <w:rPrChange w:id="119" w:author="lenovo" w:date="2017-05-09T14:17:00Z">
            <w:rPr>
              <w:rFonts w:ascii="微软雅黑" w:eastAsia="微软雅黑" w:hAnsi="微软雅黑"/>
              <w:color w:val="FF0000"/>
              <w:sz w:val="24"/>
              <w:szCs w:val="24"/>
            </w:rPr>
          </w:rPrChange>
        </w:rPr>
      </w:pPr>
      <w:ins w:id="120" w:author="lenovo" w:date="2017-05-10T16:17:00Z">
        <w:r>
          <w:rPr>
            <w:rFonts w:ascii="Times New Roman" w:eastAsia="微软雅黑" w:hAnsi="Times New Roman" w:cs="Times New Roman"/>
            <w:bCs/>
            <w:noProof/>
            <w:sz w:val="18"/>
            <w:szCs w:val="18"/>
          </w:rPr>
          <w:drawing>
            <wp:inline distT="0" distB="0" distL="0" distR="0" wp14:anchorId="120CB70C" wp14:editId="0CD7016F">
              <wp:extent cx="4584700" cy="1877695"/>
              <wp:effectExtent l="0" t="0" r="6350"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1877695"/>
                      </a:xfrm>
                      <a:prstGeom prst="rect">
                        <a:avLst/>
                      </a:prstGeom>
                      <a:noFill/>
                    </pic:spPr>
                  </pic:pic>
                </a:graphicData>
              </a:graphic>
            </wp:inline>
          </w:drawing>
        </w:r>
      </w:ins>
      <w:del w:id="121" w:author="lenovo" w:date="2017-05-10T16:02:00Z">
        <w:r w:rsidR="007D541C" w:rsidRPr="002969C1" w:rsidDel="00E41E20">
          <w:rPr>
            <w:rFonts w:ascii="Times New Roman" w:eastAsia="微软雅黑" w:hAnsi="Times New Roman" w:cs="Times New Roman"/>
            <w:noProof/>
            <w:sz w:val="24"/>
            <w:szCs w:val="24"/>
            <w:rPrChange w:id="122">
              <w:rPr>
                <w:rFonts w:ascii="微软雅黑" w:eastAsia="微软雅黑" w:hAnsi="微软雅黑"/>
                <w:noProof/>
                <w:sz w:val="24"/>
                <w:szCs w:val="24"/>
              </w:rPr>
            </w:rPrChange>
          </w:rPr>
          <w:drawing>
            <wp:inline distT="0" distB="0" distL="0" distR="0" wp14:anchorId="3DC8D46D" wp14:editId="790C7CDE">
              <wp:extent cx="4581525" cy="1876425"/>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p>
    <w:p w14:paraId="2B15843A" w14:textId="6F1F5472" w:rsidR="007D541C" w:rsidRPr="002969C1" w:rsidRDefault="007D541C" w:rsidP="00B303D2">
      <w:pPr>
        <w:spacing w:line="240" w:lineRule="atLeast"/>
        <w:jc w:val="center"/>
        <w:rPr>
          <w:rFonts w:ascii="Times New Roman" w:eastAsia="微软雅黑" w:hAnsi="Times New Roman" w:cs="Times New Roman"/>
          <w:bCs/>
          <w:sz w:val="18"/>
          <w:szCs w:val="18"/>
          <w:rPrChange w:id="123" w:author="lenovo" w:date="2017-05-09T14:17:00Z">
            <w:rPr>
              <w:rFonts w:ascii="微软雅黑" w:eastAsia="微软雅黑" w:hAnsi="微软雅黑" w:cs="宋体"/>
              <w:bCs/>
              <w:sz w:val="24"/>
              <w:szCs w:val="24"/>
            </w:rPr>
          </w:rPrChange>
        </w:rPr>
      </w:pPr>
      <w:r w:rsidRPr="002969C1">
        <w:rPr>
          <w:rFonts w:ascii="Times New Roman" w:eastAsia="微软雅黑" w:hAnsi="Times New Roman" w:cs="Times New Roman" w:hint="eastAsia"/>
          <w:bCs/>
          <w:sz w:val="18"/>
          <w:szCs w:val="18"/>
          <w:rPrChange w:id="124" w:author="lenovo" w:date="2017-05-09T14:17:00Z">
            <w:rPr>
              <w:rFonts w:ascii="微软雅黑" w:eastAsia="微软雅黑" w:hAnsi="微软雅黑" w:cs="宋体" w:hint="eastAsia"/>
              <w:bCs/>
              <w:sz w:val="24"/>
              <w:szCs w:val="24"/>
            </w:rPr>
          </w:rPrChange>
        </w:rPr>
        <w:t>图</w:t>
      </w:r>
      <w:r w:rsidRPr="002969C1">
        <w:rPr>
          <w:rFonts w:ascii="Times New Roman" w:eastAsia="微软雅黑" w:hAnsi="Times New Roman" w:cs="Times New Roman"/>
          <w:bCs/>
          <w:sz w:val="18"/>
          <w:szCs w:val="18"/>
          <w:rPrChange w:id="125" w:author="lenovo" w:date="2017-05-09T14:17:00Z">
            <w:rPr>
              <w:rFonts w:ascii="微软雅黑" w:eastAsia="微软雅黑" w:hAnsi="微软雅黑" w:cs="宋体"/>
              <w:bCs/>
              <w:sz w:val="24"/>
              <w:szCs w:val="24"/>
            </w:rPr>
          </w:rPrChange>
        </w:rPr>
        <w:t>2</w:t>
      </w:r>
      <w:ins w:id="126" w:author="lenovo" w:date="2017-05-10T16:02:00Z">
        <w:r w:rsidR="00E41E20">
          <w:rPr>
            <w:rFonts w:ascii="Times New Roman" w:eastAsia="微软雅黑" w:hAnsi="Times New Roman" w:cs="Times New Roman" w:hint="eastAsia"/>
            <w:bCs/>
            <w:sz w:val="18"/>
            <w:szCs w:val="18"/>
          </w:rPr>
          <w:t xml:space="preserve"> </w:t>
        </w:r>
      </w:ins>
      <w:r w:rsidRPr="002969C1">
        <w:rPr>
          <w:rFonts w:ascii="Times New Roman" w:eastAsia="微软雅黑" w:hAnsi="Times New Roman" w:cs="Times New Roman"/>
          <w:bCs/>
          <w:sz w:val="18"/>
          <w:szCs w:val="18"/>
          <w:rPrChange w:id="127" w:author="lenovo" w:date="2017-05-09T14:17:00Z">
            <w:rPr>
              <w:rFonts w:ascii="微软雅黑" w:eastAsia="微软雅黑" w:hAnsi="微软雅黑" w:cs="宋体"/>
              <w:bCs/>
              <w:sz w:val="24"/>
              <w:szCs w:val="24"/>
            </w:rPr>
          </w:rPrChange>
        </w:rPr>
        <w:t xml:space="preserve"> “</w:t>
      </w:r>
      <w:r w:rsidRPr="002969C1">
        <w:rPr>
          <w:rFonts w:ascii="Times New Roman" w:eastAsia="微软雅黑" w:hAnsi="Times New Roman" w:cs="Times New Roman" w:hint="eastAsia"/>
          <w:bCs/>
          <w:sz w:val="18"/>
          <w:szCs w:val="18"/>
          <w:rPrChange w:id="128" w:author="lenovo" w:date="2017-05-09T14:17:00Z">
            <w:rPr>
              <w:rFonts w:ascii="微软雅黑" w:eastAsia="微软雅黑" w:hAnsi="微软雅黑" w:cs="宋体" w:hint="eastAsia"/>
              <w:bCs/>
              <w:sz w:val="24"/>
              <w:szCs w:val="24"/>
            </w:rPr>
          </w:rPrChange>
        </w:rPr>
        <w:t>十二五”期间三大板块中战略性新兴产业公司数量</w:t>
      </w:r>
    </w:p>
    <w:p w14:paraId="737E801B" w14:textId="77777777" w:rsidR="007D541C" w:rsidRPr="00081B74" w:rsidRDefault="007D541C" w:rsidP="00081B74">
      <w:pPr>
        <w:spacing w:line="240" w:lineRule="exact"/>
        <w:jc w:val="center"/>
        <w:rPr>
          <w:rFonts w:ascii="Times New Roman" w:eastAsia="微软雅黑" w:hAnsi="Times New Roman" w:cs="Times New Roman"/>
          <w:color w:val="0070C0"/>
          <w:sz w:val="18"/>
          <w:szCs w:val="24"/>
          <w:rPrChange w:id="129" w:author="lenovo" w:date="2017-05-10T16:22:00Z">
            <w:rPr>
              <w:rFonts w:ascii="微软雅黑" w:eastAsia="微软雅黑" w:hAnsi="微软雅黑" w:cs="宋体"/>
              <w:color w:val="000099"/>
              <w:szCs w:val="24"/>
            </w:rPr>
          </w:rPrChange>
        </w:rPr>
        <w:pPrChange w:id="130" w:author="lenovo" w:date="2017-05-10T16:22:00Z">
          <w:pPr>
            <w:spacing w:line="240" w:lineRule="exact"/>
            <w:jc w:val="left"/>
          </w:pPr>
        </w:pPrChange>
      </w:pPr>
      <w:r w:rsidRPr="00081B74">
        <w:rPr>
          <w:rFonts w:ascii="Times New Roman" w:eastAsia="微软雅黑" w:hAnsi="Times New Roman" w:cs="Times New Roman" w:hint="eastAsia"/>
          <w:color w:val="0070C0"/>
          <w:sz w:val="18"/>
          <w:szCs w:val="24"/>
          <w:rPrChange w:id="131" w:author="lenovo" w:date="2017-05-10T16:22:00Z">
            <w:rPr>
              <w:rFonts w:ascii="微软雅黑" w:eastAsia="微软雅黑" w:hAnsi="微软雅黑" w:cs="宋体" w:hint="eastAsia"/>
              <w:color w:val="000099"/>
              <w:szCs w:val="24"/>
            </w:rPr>
          </w:rPrChange>
        </w:rPr>
        <w:t>数据来源：国家信息中心</w:t>
      </w:r>
    </w:p>
    <w:p w14:paraId="742639C8" w14:textId="7DDEB210" w:rsidR="00B92F61" w:rsidRPr="002969C1" w:rsidRDefault="00B92F61">
      <w:pPr>
        <w:spacing w:line="240" w:lineRule="atLeast"/>
        <w:jc w:val="center"/>
        <w:rPr>
          <w:rFonts w:ascii="Times New Roman" w:eastAsia="微软雅黑" w:hAnsi="Times New Roman" w:cs="Times New Roman"/>
          <w:bCs/>
          <w:sz w:val="18"/>
          <w:szCs w:val="18"/>
          <w:rPrChange w:id="132" w:author="lenovo" w:date="2017-05-09T14:17:00Z">
            <w:rPr>
              <w:rFonts w:ascii="微软雅黑" w:eastAsia="微软雅黑" w:hAnsi="微软雅黑" w:cs="Times New Roman"/>
              <w:sz w:val="24"/>
              <w:szCs w:val="24"/>
            </w:rPr>
          </w:rPrChange>
        </w:rPr>
        <w:pPrChange w:id="133" w:author="lenovo" w:date="2017-05-09T14:15:00Z">
          <w:pPr>
            <w:spacing w:line="360" w:lineRule="auto"/>
            <w:jc w:val="center"/>
          </w:pPr>
        </w:pPrChange>
      </w:pPr>
    </w:p>
    <w:p w14:paraId="0915D538" w14:textId="77777777" w:rsidR="007D541C" w:rsidRPr="002969C1" w:rsidRDefault="007D541C" w:rsidP="00B303D2">
      <w:pPr>
        <w:spacing w:line="360" w:lineRule="auto"/>
        <w:rPr>
          <w:rFonts w:ascii="Times New Roman" w:eastAsia="微软雅黑" w:hAnsi="Times New Roman" w:cs="Times New Roman"/>
          <w:b/>
          <w:sz w:val="24"/>
          <w:szCs w:val="24"/>
          <w:rPrChange w:id="134"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135" w:author="lenovo" w:date="2017-05-09T14:17:00Z">
            <w:rPr>
              <w:rFonts w:ascii="微软雅黑" w:eastAsia="微软雅黑" w:hAnsi="微软雅黑" w:hint="eastAsia"/>
              <w:b/>
              <w:sz w:val="24"/>
              <w:szCs w:val="24"/>
            </w:rPr>
          </w:rPrChange>
        </w:rPr>
        <w:t>（三）东部地区成为战略性新兴产业集中发展的区域</w:t>
      </w:r>
    </w:p>
    <w:p w14:paraId="25A18123" w14:textId="77777777" w:rsidR="007D541C" w:rsidRPr="002969C1" w:rsidRDefault="007D541C">
      <w:pPr>
        <w:spacing w:line="360" w:lineRule="auto"/>
        <w:rPr>
          <w:rFonts w:ascii="Times New Roman" w:eastAsia="微软雅黑" w:hAnsi="Times New Roman" w:cs="Times New Roman"/>
          <w:sz w:val="24"/>
          <w:szCs w:val="24"/>
          <w:rPrChange w:id="136" w:author="lenovo" w:date="2017-05-09T14:17:00Z">
            <w:rPr>
              <w:rFonts w:ascii="微软雅黑" w:eastAsia="微软雅黑" w:hAnsi="微软雅黑" w:cs="宋体"/>
              <w:sz w:val="24"/>
              <w:szCs w:val="24"/>
            </w:rPr>
          </w:rPrChange>
        </w:rPr>
        <w:pPrChange w:id="137" w:author="lenovo" w:date="2017-05-09T14:24:00Z">
          <w:pPr>
            <w:spacing w:line="360" w:lineRule="auto"/>
            <w:ind w:firstLineChars="200" w:firstLine="480"/>
          </w:pPr>
        </w:pPrChange>
      </w:pPr>
      <w:r w:rsidRPr="002969C1">
        <w:rPr>
          <w:rFonts w:ascii="Times New Roman" w:eastAsia="微软雅黑" w:hAnsi="Times New Roman" w:cs="Times New Roman" w:hint="eastAsia"/>
          <w:sz w:val="24"/>
          <w:szCs w:val="24"/>
          <w:rPrChange w:id="138" w:author="lenovo" w:date="2017-05-09T14:17:00Z">
            <w:rPr>
              <w:rFonts w:ascii="微软雅黑" w:eastAsia="微软雅黑" w:hAnsi="微软雅黑" w:hint="eastAsia"/>
              <w:sz w:val="24"/>
              <w:szCs w:val="24"/>
            </w:rPr>
          </w:rPrChange>
        </w:rPr>
        <w:t>东部地区作为我国经济最为发达的地区，已经成为战略性新兴产业集中布局的区</w:t>
      </w:r>
      <w:r w:rsidRPr="002969C1">
        <w:rPr>
          <w:rFonts w:ascii="Times New Roman" w:eastAsia="微软雅黑" w:hAnsi="Times New Roman" w:cs="Times New Roman" w:hint="eastAsia"/>
          <w:sz w:val="24"/>
          <w:szCs w:val="24"/>
          <w:rPrChange w:id="139" w:author="lenovo" w:date="2017-05-09T14:17:00Z">
            <w:rPr>
              <w:rFonts w:ascii="微软雅黑" w:eastAsia="微软雅黑" w:hAnsi="微软雅黑" w:hint="eastAsia"/>
              <w:sz w:val="24"/>
              <w:szCs w:val="24"/>
            </w:rPr>
          </w:rPrChange>
        </w:rPr>
        <w:lastRenderedPageBreak/>
        <w:t>域，并不断引领产业发展。截至</w:t>
      </w:r>
      <w:r w:rsidRPr="002969C1">
        <w:rPr>
          <w:rFonts w:ascii="Times New Roman" w:eastAsia="微软雅黑" w:hAnsi="Times New Roman" w:cs="Times New Roman"/>
          <w:sz w:val="24"/>
          <w:szCs w:val="24"/>
          <w:rPrChange w:id="140"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141" w:author="lenovo" w:date="2017-05-09T14:17:00Z">
            <w:rPr>
              <w:rFonts w:ascii="微软雅黑" w:eastAsia="微软雅黑" w:hAnsi="微软雅黑"/>
              <w:sz w:val="24"/>
              <w:szCs w:val="24"/>
            </w:rPr>
          </w:rPrChange>
        </w:rPr>
        <w:t>年末，东部地区战略性新兴产业上市公司数达</w:t>
      </w:r>
      <w:r w:rsidRPr="002969C1">
        <w:rPr>
          <w:rFonts w:ascii="Times New Roman" w:eastAsia="微软雅黑" w:hAnsi="Times New Roman" w:cs="Times New Roman"/>
          <w:sz w:val="24"/>
          <w:szCs w:val="24"/>
          <w:rPrChange w:id="142" w:author="lenovo" w:date="2017-05-09T14:17:00Z">
            <w:rPr>
              <w:rFonts w:ascii="微软雅黑" w:eastAsia="微软雅黑" w:hAnsi="微软雅黑"/>
              <w:sz w:val="24"/>
              <w:szCs w:val="24"/>
            </w:rPr>
          </w:rPrChange>
        </w:rPr>
        <w:t>724</w:t>
      </w:r>
      <w:r w:rsidRPr="002969C1">
        <w:rPr>
          <w:rFonts w:ascii="Times New Roman" w:eastAsia="微软雅黑" w:hAnsi="Times New Roman" w:cs="Times New Roman"/>
          <w:sz w:val="24"/>
          <w:szCs w:val="24"/>
          <w:rPrChange w:id="143" w:author="lenovo" w:date="2017-05-09T14:17:00Z">
            <w:rPr>
              <w:rFonts w:ascii="微软雅黑" w:eastAsia="微软雅黑" w:hAnsi="微软雅黑"/>
              <w:sz w:val="24"/>
              <w:szCs w:val="24"/>
            </w:rPr>
          </w:rPrChange>
        </w:rPr>
        <w:t>家，较</w:t>
      </w:r>
      <w:r w:rsidRPr="002969C1">
        <w:rPr>
          <w:rFonts w:ascii="Times New Roman" w:eastAsia="微软雅黑" w:hAnsi="Times New Roman" w:cs="Times New Roman"/>
          <w:sz w:val="24"/>
          <w:szCs w:val="24"/>
          <w:rPrChange w:id="144"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145" w:author="lenovo" w:date="2017-05-09T14:17:00Z">
            <w:rPr>
              <w:rFonts w:ascii="微软雅黑" w:eastAsia="微软雅黑" w:hAnsi="微软雅黑"/>
              <w:sz w:val="24"/>
              <w:szCs w:val="24"/>
            </w:rPr>
          </w:rPrChange>
        </w:rPr>
        <w:t>年增加</w:t>
      </w:r>
      <w:r w:rsidRPr="002969C1">
        <w:rPr>
          <w:rFonts w:ascii="Times New Roman" w:eastAsia="微软雅黑" w:hAnsi="Times New Roman" w:cs="Times New Roman"/>
          <w:sz w:val="24"/>
          <w:szCs w:val="24"/>
          <w:rPrChange w:id="146" w:author="lenovo" w:date="2017-05-09T14:17:00Z">
            <w:rPr>
              <w:rFonts w:ascii="微软雅黑" w:eastAsia="微软雅黑" w:hAnsi="微软雅黑"/>
              <w:sz w:val="24"/>
              <w:szCs w:val="24"/>
            </w:rPr>
          </w:rPrChange>
        </w:rPr>
        <w:t>279</w:t>
      </w:r>
      <w:r w:rsidRPr="002969C1">
        <w:rPr>
          <w:rFonts w:ascii="Times New Roman" w:eastAsia="微软雅黑" w:hAnsi="Times New Roman" w:cs="Times New Roman"/>
          <w:sz w:val="24"/>
          <w:szCs w:val="24"/>
          <w:rPrChange w:id="147" w:author="lenovo" w:date="2017-05-09T14:17:00Z">
            <w:rPr>
              <w:rFonts w:ascii="微软雅黑" w:eastAsia="微软雅黑" w:hAnsi="微软雅黑"/>
              <w:sz w:val="24"/>
              <w:szCs w:val="24"/>
            </w:rPr>
          </w:rPrChange>
        </w:rPr>
        <w:t>家，占同期战略性新兴产业上市公司的比重为</w:t>
      </w:r>
      <w:r w:rsidRPr="002969C1">
        <w:rPr>
          <w:rFonts w:ascii="Times New Roman" w:eastAsia="微软雅黑" w:hAnsi="Times New Roman" w:cs="Times New Roman"/>
          <w:sz w:val="24"/>
          <w:szCs w:val="24"/>
          <w:rPrChange w:id="148" w:author="lenovo" w:date="2017-05-09T14:17:00Z">
            <w:rPr>
              <w:rFonts w:ascii="微软雅黑" w:eastAsia="微软雅黑" w:hAnsi="微软雅黑"/>
              <w:sz w:val="24"/>
              <w:szCs w:val="24"/>
            </w:rPr>
          </w:rPrChange>
        </w:rPr>
        <w:t>70.2%</w:t>
      </w:r>
      <w:r w:rsidRPr="002969C1">
        <w:rPr>
          <w:rFonts w:ascii="Times New Roman" w:eastAsia="微软雅黑" w:hAnsi="Times New Roman" w:cs="Times New Roman" w:hint="eastAsia"/>
          <w:sz w:val="24"/>
          <w:szCs w:val="24"/>
          <w:rPrChange w:id="149" w:author="lenovo" w:date="2017-05-09T14:17:00Z">
            <w:rPr>
              <w:rFonts w:ascii="微软雅黑" w:eastAsia="微软雅黑" w:hAnsi="微软雅黑" w:hint="eastAsia"/>
              <w:sz w:val="24"/>
              <w:szCs w:val="24"/>
            </w:rPr>
          </w:rPrChange>
        </w:rPr>
        <w:t>，较</w:t>
      </w:r>
      <w:r w:rsidRPr="002969C1">
        <w:rPr>
          <w:rFonts w:ascii="Times New Roman" w:eastAsia="微软雅黑" w:hAnsi="Times New Roman" w:cs="Times New Roman"/>
          <w:sz w:val="24"/>
          <w:szCs w:val="24"/>
          <w:rPrChange w:id="150"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151" w:author="lenovo" w:date="2017-05-09T14:17:00Z">
            <w:rPr>
              <w:rFonts w:ascii="微软雅黑" w:eastAsia="微软雅黑" w:hAnsi="微软雅黑"/>
              <w:sz w:val="24"/>
              <w:szCs w:val="24"/>
            </w:rPr>
          </w:rPrChange>
        </w:rPr>
        <w:t>年提升</w:t>
      </w:r>
      <w:r w:rsidRPr="002969C1">
        <w:rPr>
          <w:rFonts w:ascii="Times New Roman" w:eastAsia="微软雅黑" w:hAnsi="Times New Roman" w:cs="Times New Roman"/>
          <w:sz w:val="24"/>
          <w:szCs w:val="24"/>
          <w:rPrChange w:id="152" w:author="lenovo" w:date="2017-05-09T14:17:00Z">
            <w:rPr>
              <w:rFonts w:ascii="微软雅黑" w:eastAsia="微软雅黑" w:hAnsi="微软雅黑"/>
              <w:sz w:val="24"/>
              <w:szCs w:val="24"/>
            </w:rPr>
          </w:rPrChange>
        </w:rPr>
        <w:t>4.2</w:t>
      </w:r>
      <w:r w:rsidRPr="002969C1">
        <w:rPr>
          <w:rFonts w:ascii="Times New Roman" w:eastAsia="微软雅黑" w:hAnsi="Times New Roman" w:cs="Times New Roman"/>
          <w:sz w:val="24"/>
          <w:szCs w:val="24"/>
          <w:rPrChange w:id="153" w:author="lenovo" w:date="2017-05-09T14:17:00Z">
            <w:rPr>
              <w:rFonts w:ascii="微软雅黑" w:eastAsia="微软雅黑" w:hAnsi="微软雅黑"/>
              <w:sz w:val="24"/>
              <w:szCs w:val="24"/>
            </w:rPr>
          </w:rPrChange>
        </w:rPr>
        <w:t>个百分点。</w:t>
      </w:r>
    </w:p>
    <w:p w14:paraId="3FE3F39B" w14:textId="7EB95BD5" w:rsidR="007D541C" w:rsidRPr="002969C1" w:rsidRDefault="008B11ED">
      <w:pPr>
        <w:spacing w:line="360" w:lineRule="auto"/>
        <w:ind w:firstLineChars="135" w:firstLine="324"/>
        <w:jc w:val="center"/>
        <w:rPr>
          <w:rFonts w:ascii="Times New Roman" w:eastAsia="微软雅黑" w:hAnsi="Times New Roman" w:cs="Times New Roman"/>
          <w:sz w:val="24"/>
          <w:szCs w:val="24"/>
          <w:rPrChange w:id="154" w:author="lenovo" w:date="2017-05-09T14:17:00Z">
            <w:rPr>
              <w:rFonts w:ascii="微软雅黑" w:eastAsia="微软雅黑" w:hAnsi="微软雅黑" w:cs="宋体"/>
              <w:sz w:val="24"/>
              <w:szCs w:val="24"/>
            </w:rPr>
          </w:rPrChange>
        </w:rPr>
        <w:pPrChange w:id="155" w:author="lenovo" w:date="2017-05-09T14:21:00Z">
          <w:pPr>
            <w:spacing w:line="360" w:lineRule="auto"/>
            <w:ind w:firstLineChars="135" w:firstLine="324"/>
          </w:pPr>
        </w:pPrChange>
      </w:pPr>
      <w:ins w:id="156" w:author="lenovo" w:date="2017-05-10T16:17:00Z">
        <w:r>
          <w:rPr>
            <w:rFonts w:ascii="Times New Roman" w:eastAsia="微软雅黑" w:hAnsi="Times New Roman" w:cs="Times New Roman"/>
            <w:noProof/>
            <w:sz w:val="24"/>
            <w:szCs w:val="24"/>
          </w:rPr>
          <w:drawing>
            <wp:inline distT="0" distB="0" distL="0" distR="0" wp14:anchorId="2804FE68" wp14:editId="62A0915A">
              <wp:extent cx="4127500" cy="1755775"/>
              <wp:effectExtent l="0" t="0" r="635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500" cy="1755775"/>
                      </a:xfrm>
                      <a:prstGeom prst="rect">
                        <a:avLst/>
                      </a:prstGeom>
                      <a:noFill/>
                    </pic:spPr>
                  </pic:pic>
                </a:graphicData>
              </a:graphic>
            </wp:inline>
          </w:drawing>
        </w:r>
      </w:ins>
      <w:del w:id="157" w:author="lenovo" w:date="2017-05-10T16:02:00Z">
        <w:r w:rsidR="007D541C" w:rsidRPr="002969C1" w:rsidDel="00E41E20">
          <w:rPr>
            <w:rFonts w:ascii="Times New Roman" w:eastAsia="微软雅黑" w:hAnsi="Times New Roman" w:cs="Times New Roman"/>
            <w:noProof/>
            <w:sz w:val="24"/>
            <w:szCs w:val="24"/>
            <w:rPrChange w:id="158">
              <w:rPr>
                <w:rFonts w:ascii="微软雅黑" w:eastAsia="微软雅黑" w:hAnsi="微软雅黑"/>
                <w:noProof/>
                <w:sz w:val="24"/>
                <w:szCs w:val="24"/>
              </w:rPr>
            </w:rPrChange>
          </w:rPr>
          <w:drawing>
            <wp:inline distT="0" distB="0" distL="0" distR="0" wp14:anchorId="3D90999A" wp14:editId="75F8B4BB">
              <wp:extent cx="4114800" cy="1743075"/>
              <wp:effectExtent l="0" t="0" r="19050" b="952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del>
    </w:p>
    <w:p w14:paraId="27055D9F" w14:textId="7B228022" w:rsidR="007D541C" w:rsidRPr="0085765F" w:rsidRDefault="007D541C" w:rsidP="00206A6B">
      <w:pPr>
        <w:spacing w:line="240" w:lineRule="atLeast"/>
        <w:jc w:val="center"/>
        <w:rPr>
          <w:rFonts w:ascii="Times New Roman" w:eastAsia="微软雅黑" w:hAnsi="Times New Roman" w:cs="Times New Roman"/>
          <w:bCs/>
          <w:sz w:val="18"/>
          <w:szCs w:val="18"/>
          <w:rPrChange w:id="159" w:author="lenovo" w:date="2017-05-10T15:59:00Z">
            <w:rPr>
              <w:rFonts w:ascii="微软雅黑" w:eastAsia="微软雅黑" w:hAnsi="微软雅黑" w:cs="宋体"/>
              <w:bCs/>
              <w:sz w:val="24"/>
              <w:szCs w:val="24"/>
            </w:rPr>
          </w:rPrChange>
        </w:rPr>
      </w:pPr>
      <w:r w:rsidRPr="0085765F">
        <w:rPr>
          <w:rFonts w:ascii="Times New Roman" w:eastAsia="微软雅黑" w:hAnsi="Times New Roman" w:cs="Times New Roman" w:hint="eastAsia"/>
          <w:bCs/>
          <w:sz w:val="18"/>
          <w:szCs w:val="18"/>
          <w:rPrChange w:id="160" w:author="lenovo" w:date="2017-05-10T15:59:00Z">
            <w:rPr>
              <w:rFonts w:ascii="微软雅黑" w:eastAsia="微软雅黑" w:hAnsi="微软雅黑" w:cs="宋体" w:hint="eastAsia"/>
              <w:bCs/>
              <w:sz w:val="24"/>
              <w:szCs w:val="24"/>
            </w:rPr>
          </w:rPrChange>
        </w:rPr>
        <w:t>图</w:t>
      </w:r>
      <w:r w:rsidRPr="0085765F">
        <w:rPr>
          <w:rFonts w:ascii="Times New Roman" w:eastAsia="微软雅黑" w:hAnsi="Times New Roman" w:cs="Times New Roman"/>
          <w:bCs/>
          <w:sz w:val="18"/>
          <w:szCs w:val="18"/>
          <w:rPrChange w:id="161" w:author="lenovo" w:date="2017-05-10T15:59:00Z">
            <w:rPr>
              <w:rFonts w:ascii="微软雅黑" w:eastAsia="微软雅黑" w:hAnsi="微软雅黑" w:cs="宋体"/>
              <w:bCs/>
              <w:sz w:val="24"/>
              <w:szCs w:val="24"/>
            </w:rPr>
          </w:rPrChange>
        </w:rPr>
        <w:t>3 “</w:t>
      </w:r>
      <w:r w:rsidRPr="0085765F">
        <w:rPr>
          <w:rFonts w:ascii="Times New Roman" w:eastAsia="微软雅黑" w:hAnsi="Times New Roman" w:cs="Times New Roman" w:hint="eastAsia"/>
          <w:bCs/>
          <w:sz w:val="18"/>
          <w:szCs w:val="18"/>
          <w:rPrChange w:id="162" w:author="lenovo" w:date="2017-05-10T15:59:00Z">
            <w:rPr>
              <w:rFonts w:ascii="微软雅黑" w:eastAsia="微软雅黑" w:hAnsi="微软雅黑" w:cs="宋体" w:hint="eastAsia"/>
              <w:bCs/>
              <w:sz w:val="24"/>
              <w:szCs w:val="24"/>
            </w:rPr>
          </w:rPrChange>
        </w:rPr>
        <w:t>十二五”期间东部地区战略性新兴产业上市公司数量及占比</w:t>
      </w:r>
    </w:p>
    <w:p w14:paraId="13E56E36" w14:textId="77777777" w:rsidR="007D541C" w:rsidRPr="00081B74" w:rsidRDefault="007D541C" w:rsidP="00081B74">
      <w:pPr>
        <w:spacing w:line="240" w:lineRule="exact"/>
        <w:jc w:val="center"/>
        <w:rPr>
          <w:rFonts w:ascii="Times New Roman" w:eastAsia="微软雅黑" w:hAnsi="Times New Roman" w:cs="Times New Roman"/>
          <w:color w:val="0070C0"/>
          <w:sz w:val="18"/>
          <w:szCs w:val="24"/>
          <w:rPrChange w:id="163" w:author="lenovo" w:date="2017-05-10T16:22:00Z">
            <w:rPr>
              <w:rFonts w:ascii="微软雅黑" w:eastAsia="微软雅黑" w:hAnsi="微软雅黑" w:cs="宋体"/>
              <w:color w:val="000099"/>
              <w:szCs w:val="24"/>
            </w:rPr>
          </w:rPrChange>
        </w:rPr>
        <w:pPrChange w:id="164" w:author="lenovo" w:date="2017-05-10T16:22:00Z">
          <w:pPr>
            <w:spacing w:line="240" w:lineRule="exact"/>
            <w:jc w:val="left"/>
          </w:pPr>
        </w:pPrChange>
      </w:pPr>
      <w:r w:rsidRPr="00081B74">
        <w:rPr>
          <w:rFonts w:ascii="Times New Roman" w:eastAsia="微软雅黑" w:hAnsi="Times New Roman" w:cs="Times New Roman" w:hint="eastAsia"/>
          <w:color w:val="0070C0"/>
          <w:sz w:val="18"/>
          <w:szCs w:val="24"/>
          <w:rPrChange w:id="165" w:author="lenovo" w:date="2017-05-10T16:22:00Z">
            <w:rPr>
              <w:rFonts w:ascii="微软雅黑" w:eastAsia="微软雅黑" w:hAnsi="微软雅黑" w:cs="宋体" w:hint="eastAsia"/>
              <w:color w:val="000099"/>
              <w:szCs w:val="24"/>
            </w:rPr>
          </w:rPrChange>
        </w:rPr>
        <w:t>数据来源：国家信息中心</w:t>
      </w:r>
    </w:p>
    <w:p w14:paraId="5D270C01" w14:textId="5D71FD3D" w:rsidR="00B92F61" w:rsidRPr="002969C1" w:rsidRDefault="00B92F61" w:rsidP="00B303D2">
      <w:pPr>
        <w:spacing w:line="360" w:lineRule="auto"/>
        <w:jc w:val="center"/>
        <w:rPr>
          <w:rFonts w:ascii="Times New Roman" w:eastAsia="微软雅黑" w:hAnsi="Times New Roman" w:cs="Times New Roman"/>
          <w:sz w:val="24"/>
          <w:szCs w:val="24"/>
          <w:rPrChange w:id="166" w:author="lenovo" w:date="2017-05-09T14:17:00Z">
            <w:rPr>
              <w:rFonts w:ascii="微软雅黑" w:eastAsia="微软雅黑" w:hAnsi="微软雅黑" w:cs="宋体"/>
              <w:sz w:val="24"/>
              <w:szCs w:val="24"/>
            </w:rPr>
          </w:rPrChange>
        </w:rPr>
      </w:pPr>
    </w:p>
    <w:p w14:paraId="1DA60A09" w14:textId="77777777" w:rsidR="007D541C" w:rsidRPr="002969C1" w:rsidRDefault="007D541C">
      <w:pPr>
        <w:spacing w:line="360" w:lineRule="auto"/>
        <w:rPr>
          <w:rFonts w:ascii="Times New Roman" w:eastAsia="微软雅黑" w:hAnsi="Times New Roman" w:cs="Times New Roman"/>
          <w:sz w:val="24"/>
          <w:szCs w:val="24"/>
          <w:rPrChange w:id="167" w:author="lenovo" w:date="2017-05-09T14:17:00Z">
            <w:rPr>
              <w:rFonts w:ascii="微软雅黑" w:eastAsia="微软雅黑" w:hAnsi="微软雅黑" w:cs="宋体"/>
              <w:sz w:val="24"/>
              <w:szCs w:val="24"/>
            </w:rPr>
          </w:rPrChange>
        </w:rPr>
        <w:pPrChange w:id="168" w:author="lenovo" w:date="2017-05-09T14:24:00Z">
          <w:pPr>
            <w:spacing w:line="360" w:lineRule="auto"/>
            <w:ind w:firstLineChars="200" w:firstLine="480"/>
          </w:pPr>
        </w:pPrChange>
      </w:pPr>
      <w:r w:rsidRPr="002969C1">
        <w:rPr>
          <w:rFonts w:ascii="Times New Roman" w:eastAsia="微软雅黑" w:hAnsi="Times New Roman" w:cs="Times New Roman" w:hint="eastAsia"/>
          <w:sz w:val="24"/>
          <w:szCs w:val="24"/>
          <w:rPrChange w:id="169" w:author="lenovo" w:date="2017-05-09T14:17:00Z">
            <w:rPr>
              <w:rFonts w:ascii="微软雅黑" w:eastAsia="微软雅黑" w:hAnsi="微软雅黑" w:hint="eastAsia"/>
              <w:sz w:val="24"/>
              <w:szCs w:val="24"/>
            </w:rPr>
          </w:rPrChange>
        </w:rPr>
        <w:t>“十二五”期间，战略性新兴产业上市公司在东部地区集中分布的前四位省市依次为广东、北京、浙江和江苏，广东省战略性新兴产业上市公司由</w:t>
      </w:r>
      <w:r w:rsidRPr="002969C1">
        <w:rPr>
          <w:rFonts w:ascii="Times New Roman" w:eastAsia="微软雅黑" w:hAnsi="Times New Roman" w:cs="Times New Roman"/>
          <w:sz w:val="24"/>
          <w:szCs w:val="24"/>
          <w:rPrChange w:id="170"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171" w:author="lenovo" w:date="2017-05-09T14:17:00Z">
            <w:rPr>
              <w:rFonts w:ascii="微软雅黑" w:eastAsia="微软雅黑" w:hAnsi="微软雅黑"/>
              <w:sz w:val="24"/>
              <w:szCs w:val="24"/>
            </w:rPr>
          </w:rPrChange>
        </w:rPr>
        <w:t>年的</w:t>
      </w:r>
      <w:r w:rsidRPr="002969C1">
        <w:rPr>
          <w:rFonts w:ascii="Times New Roman" w:eastAsia="微软雅黑" w:hAnsi="Times New Roman" w:cs="Times New Roman"/>
          <w:sz w:val="24"/>
          <w:szCs w:val="24"/>
          <w:rPrChange w:id="172" w:author="lenovo" w:date="2017-05-09T14:17:00Z">
            <w:rPr>
              <w:rFonts w:ascii="微软雅黑" w:eastAsia="微软雅黑" w:hAnsi="微软雅黑"/>
              <w:sz w:val="24"/>
              <w:szCs w:val="24"/>
            </w:rPr>
          </w:rPrChange>
        </w:rPr>
        <w:t>94</w:t>
      </w:r>
      <w:r w:rsidRPr="002969C1">
        <w:rPr>
          <w:rFonts w:ascii="Times New Roman" w:eastAsia="微软雅黑" w:hAnsi="Times New Roman" w:cs="Times New Roman"/>
          <w:sz w:val="24"/>
          <w:szCs w:val="24"/>
          <w:rPrChange w:id="173" w:author="lenovo" w:date="2017-05-09T14:17:00Z">
            <w:rPr>
              <w:rFonts w:ascii="微软雅黑" w:eastAsia="微软雅黑" w:hAnsi="微软雅黑"/>
              <w:sz w:val="24"/>
              <w:szCs w:val="24"/>
            </w:rPr>
          </w:rPrChange>
        </w:rPr>
        <w:t>家壮大至</w:t>
      </w:r>
      <w:r w:rsidRPr="002969C1">
        <w:rPr>
          <w:rFonts w:ascii="Times New Roman" w:eastAsia="微软雅黑" w:hAnsi="Times New Roman" w:cs="Times New Roman"/>
          <w:sz w:val="24"/>
          <w:szCs w:val="24"/>
          <w:rPrChange w:id="174"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175" w:author="lenovo" w:date="2017-05-09T14:17:00Z">
            <w:rPr>
              <w:rFonts w:ascii="微软雅黑" w:eastAsia="微软雅黑" w:hAnsi="微软雅黑"/>
              <w:sz w:val="24"/>
              <w:szCs w:val="24"/>
            </w:rPr>
          </w:rPrChange>
        </w:rPr>
        <w:t>年的</w:t>
      </w:r>
      <w:r w:rsidRPr="002969C1">
        <w:rPr>
          <w:rFonts w:ascii="Times New Roman" w:eastAsia="微软雅黑" w:hAnsi="Times New Roman" w:cs="Times New Roman"/>
          <w:sz w:val="24"/>
          <w:szCs w:val="24"/>
          <w:rPrChange w:id="176" w:author="lenovo" w:date="2017-05-09T14:17:00Z">
            <w:rPr>
              <w:rFonts w:ascii="微软雅黑" w:eastAsia="微软雅黑" w:hAnsi="微软雅黑"/>
              <w:sz w:val="24"/>
              <w:szCs w:val="24"/>
            </w:rPr>
          </w:rPrChange>
        </w:rPr>
        <w:t>198</w:t>
      </w:r>
      <w:r w:rsidRPr="002969C1">
        <w:rPr>
          <w:rFonts w:ascii="Times New Roman" w:eastAsia="微软雅黑" w:hAnsi="Times New Roman" w:cs="Times New Roman"/>
          <w:sz w:val="24"/>
          <w:szCs w:val="24"/>
          <w:rPrChange w:id="177" w:author="lenovo" w:date="2017-05-09T14:17:00Z">
            <w:rPr>
              <w:rFonts w:ascii="微软雅黑" w:eastAsia="微软雅黑" w:hAnsi="微软雅黑"/>
              <w:sz w:val="24"/>
              <w:szCs w:val="24"/>
            </w:rPr>
          </w:rPrChange>
        </w:rPr>
        <w:t>家，北京由</w:t>
      </w:r>
      <w:r w:rsidRPr="002969C1">
        <w:rPr>
          <w:rFonts w:ascii="Times New Roman" w:eastAsia="微软雅黑" w:hAnsi="Times New Roman" w:cs="Times New Roman"/>
          <w:sz w:val="24"/>
          <w:szCs w:val="24"/>
          <w:rPrChange w:id="178" w:author="lenovo" w:date="2017-05-09T14:17:00Z">
            <w:rPr>
              <w:rFonts w:ascii="微软雅黑" w:eastAsia="微软雅黑" w:hAnsi="微软雅黑"/>
              <w:sz w:val="24"/>
              <w:szCs w:val="24"/>
            </w:rPr>
          </w:rPrChange>
        </w:rPr>
        <w:t>75</w:t>
      </w:r>
      <w:r w:rsidRPr="002969C1">
        <w:rPr>
          <w:rFonts w:ascii="Times New Roman" w:eastAsia="微软雅黑" w:hAnsi="Times New Roman" w:cs="Times New Roman"/>
          <w:sz w:val="24"/>
          <w:szCs w:val="24"/>
          <w:rPrChange w:id="179" w:author="lenovo" w:date="2017-05-09T14:17:00Z">
            <w:rPr>
              <w:rFonts w:ascii="微软雅黑" w:eastAsia="微软雅黑" w:hAnsi="微软雅黑"/>
              <w:sz w:val="24"/>
              <w:szCs w:val="24"/>
            </w:rPr>
          </w:rPrChange>
        </w:rPr>
        <w:t>家成长至</w:t>
      </w:r>
      <w:r w:rsidRPr="002969C1">
        <w:rPr>
          <w:rFonts w:ascii="Times New Roman" w:eastAsia="微软雅黑" w:hAnsi="Times New Roman" w:cs="Times New Roman"/>
          <w:sz w:val="24"/>
          <w:szCs w:val="24"/>
          <w:rPrChange w:id="180" w:author="lenovo" w:date="2017-05-09T14:17:00Z">
            <w:rPr>
              <w:rFonts w:ascii="微软雅黑" w:eastAsia="微软雅黑" w:hAnsi="微软雅黑"/>
              <w:sz w:val="24"/>
              <w:szCs w:val="24"/>
            </w:rPr>
          </w:rPrChange>
        </w:rPr>
        <w:t>137</w:t>
      </w:r>
      <w:r w:rsidRPr="002969C1">
        <w:rPr>
          <w:rFonts w:ascii="Times New Roman" w:eastAsia="微软雅黑" w:hAnsi="Times New Roman" w:cs="Times New Roman"/>
          <w:sz w:val="24"/>
          <w:szCs w:val="24"/>
          <w:rPrChange w:id="181" w:author="lenovo" w:date="2017-05-09T14:17:00Z">
            <w:rPr>
              <w:rFonts w:ascii="微软雅黑" w:eastAsia="微软雅黑" w:hAnsi="微软雅黑"/>
              <w:sz w:val="24"/>
              <w:szCs w:val="24"/>
            </w:rPr>
          </w:rPrChange>
        </w:rPr>
        <w:t>家，浙江由</w:t>
      </w:r>
      <w:r w:rsidRPr="002969C1">
        <w:rPr>
          <w:rFonts w:ascii="Times New Roman" w:eastAsia="微软雅黑" w:hAnsi="Times New Roman" w:cs="Times New Roman"/>
          <w:sz w:val="24"/>
          <w:szCs w:val="24"/>
          <w:rPrChange w:id="182" w:author="lenovo" w:date="2017-05-09T14:17:00Z">
            <w:rPr>
              <w:rFonts w:ascii="微软雅黑" w:eastAsia="微软雅黑" w:hAnsi="微软雅黑"/>
              <w:sz w:val="24"/>
              <w:szCs w:val="24"/>
            </w:rPr>
          </w:rPrChange>
        </w:rPr>
        <w:t>69</w:t>
      </w:r>
      <w:r w:rsidRPr="002969C1">
        <w:rPr>
          <w:rFonts w:ascii="Times New Roman" w:eastAsia="微软雅黑" w:hAnsi="Times New Roman" w:cs="Times New Roman"/>
          <w:sz w:val="24"/>
          <w:szCs w:val="24"/>
          <w:rPrChange w:id="183" w:author="lenovo" w:date="2017-05-09T14:17:00Z">
            <w:rPr>
              <w:rFonts w:ascii="微软雅黑" w:eastAsia="微软雅黑" w:hAnsi="微软雅黑"/>
              <w:sz w:val="24"/>
              <w:szCs w:val="24"/>
            </w:rPr>
          </w:rPrChange>
        </w:rPr>
        <w:t>家增加到</w:t>
      </w:r>
      <w:r w:rsidRPr="002969C1">
        <w:rPr>
          <w:rFonts w:ascii="Times New Roman" w:eastAsia="微软雅黑" w:hAnsi="Times New Roman" w:cs="Times New Roman"/>
          <w:sz w:val="24"/>
          <w:szCs w:val="24"/>
          <w:rPrChange w:id="184" w:author="lenovo" w:date="2017-05-09T14:17:00Z">
            <w:rPr>
              <w:rFonts w:ascii="微软雅黑" w:eastAsia="微软雅黑" w:hAnsi="微软雅黑"/>
              <w:sz w:val="24"/>
              <w:szCs w:val="24"/>
            </w:rPr>
          </w:rPrChange>
        </w:rPr>
        <w:t>83</w:t>
      </w:r>
      <w:r w:rsidRPr="002969C1">
        <w:rPr>
          <w:rFonts w:ascii="Times New Roman" w:eastAsia="微软雅黑" w:hAnsi="Times New Roman" w:cs="Times New Roman"/>
          <w:sz w:val="24"/>
          <w:szCs w:val="24"/>
          <w:rPrChange w:id="185" w:author="lenovo" w:date="2017-05-09T14:17:00Z">
            <w:rPr>
              <w:rFonts w:ascii="微软雅黑" w:eastAsia="微软雅黑" w:hAnsi="微软雅黑"/>
              <w:sz w:val="24"/>
              <w:szCs w:val="24"/>
            </w:rPr>
          </w:rPrChange>
        </w:rPr>
        <w:t>家，江苏由</w:t>
      </w:r>
      <w:r w:rsidRPr="002969C1">
        <w:rPr>
          <w:rFonts w:ascii="Times New Roman" w:eastAsia="微软雅黑" w:hAnsi="Times New Roman" w:cs="Times New Roman"/>
          <w:sz w:val="24"/>
          <w:szCs w:val="24"/>
          <w:rPrChange w:id="186" w:author="lenovo" w:date="2017-05-09T14:17:00Z">
            <w:rPr>
              <w:rFonts w:ascii="微软雅黑" w:eastAsia="微软雅黑" w:hAnsi="微软雅黑"/>
              <w:sz w:val="24"/>
              <w:szCs w:val="24"/>
            </w:rPr>
          </w:rPrChange>
        </w:rPr>
        <w:t>56</w:t>
      </w:r>
      <w:r w:rsidRPr="002969C1">
        <w:rPr>
          <w:rFonts w:ascii="Times New Roman" w:eastAsia="微软雅黑" w:hAnsi="Times New Roman" w:cs="Times New Roman"/>
          <w:sz w:val="24"/>
          <w:szCs w:val="24"/>
          <w:rPrChange w:id="187" w:author="lenovo" w:date="2017-05-09T14:17:00Z">
            <w:rPr>
              <w:rFonts w:ascii="微软雅黑" w:eastAsia="微软雅黑" w:hAnsi="微软雅黑"/>
              <w:sz w:val="24"/>
              <w:szCs w:val="24"/>
            </w:rPr>
          </w:rPrChange>
        </w:rPr>
        <w:t>家增加至</w:t>
      </w:r>
      <w:r w:rsidRPr="002969C1">
        <w:rPr>
          <w:rFonts w:ascii="Times New Roman" w:eastAsia="微软雅黑" w:hAnsi="Times New Roman" w:cs="Times New Roman"/>
          <w:sz w:val="24"/>
          <w:szCs w:val="24"/>
          <w:rPrChange w:id="188" w:author="lenovo" w:date="2017-05-09T14:17:00Z">
            <w:rPr>
              <w:rFonts w:ascii="微软雅黑" w:eastAsia="微软雅黑" w:hAnsi="微软雅黑"/>
              <w:sz w:val="24"/>
              <w:szCs w:val="24"/>
            </w:rPr>
          </w:rPrChange>
        </w:rPr>
        <w:t>81</w:t>
      </w:r>
      <w:r w:rsidRPr="002969C1">
        <w:rPr>
          <w:rFonts w:ascii="Times New Roman" w:eastAsia="微软雅黑" w:hAnsi="Times New Roman" w:cs="Times New Roman"/>
          <w:sz w:val="24"/>
          <w:szCs w:val="24"/>
          <w:rPrChange w:id="189" w:author="lenovo" w:date="2017-05-09T14:17:00Z">
            <w:rPr>
              <w:rFonts w:ascii="微软雅黑" w:eastAsia="微软雅黑" w:hAnsi="微软雅黑"/>
              <w:sz w:val="24"/>
              <w:szCs w:val="24"/>
            </w:rPr>
          </w:rPrChange>
        </w:rPr>
        <w:t>家。</w:t>
      </w:r>
      <w:r w:rsidRPr="002969C1">
        <w:rPr>
          <w:rFonts w:ascii="Times New Roman" w:eastAsia="微软雅黑" w:hAnsi="Times New Roman" w:cs="Times New Roman"/>
          <w:sz w:val="24"/>
          <w:szCs w:val="24"/>
          <w:rPrChange w:id="190"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191" w:author="lenovo" w:date="2017-05-09T14:17:00Z">
            <w:rPr>
              <w:rFonts w:ascii="微软雅黑" w:eastAsia="微软雅黑" w:hAnsi="微软雅黑"/>
              <w:sz w:val="24"/>
              <w:szCs w:val="24"/>
            </w:rPr>
          </w:rPrChange>
        </w:rPr>
        <w:t>年，广东、北京、浙江和江苏四省市战略性新兴产业上市公司企业数量合计占战略性新兴产业上市公司总数的</w:t>
      </w:r>
      <w:r w:rsidRPr="002969C1">
        <w:rPr>
          <w:rFonts w:ascii="Times New Roman" w:eastAsia="微软雅黑" w:hAnsi="Times New Roman" w:cs="Times New Roman"/>
          <w:sz w:val="24"/>
          <w:szCs w:val="24"/>
          <w:rPrChange w:id="192" w:author="lenovo" w:date="2017-05-09T14:17:00Z">
            <w:rPr>
              <w:rFonts w:ascii="微软雅黑" w:eastAsia="微软雅黑" w:hAnsi="微软雅黑"/>
              <w:sz w:val="24"/>
              <w:szCs w:val="24"/>
            </w:rPr>
          </w:rPrChange>
        </w:rPr>
        <w:t>48.4%</w:t>
      </w:r>
      <w:r w:rsidRPr="002969C1">
        <w:rPr>
          <w:rFonts w:ascii="Times New Roman" w:eastAsia="微软雅黑" w:hAnsi="Times New Roman" w:cs="Times New Roman" w:hint="eastAsia"/>
          <w:sz w:val="24"/>
          <w:szCs w:val="24"/>
          <w:rPrChange w:id="193" w:author="lenovo" w:date="2017-05-09T14:17:00Z">
            <w:rPr>
              <w:rFonts w:ascii="微软雅黑" w:eastAsia="微软雅黑" w:hAnsi="微软雅黑" w:hint="eastAsia"/>
              <w:sz w:val="24"/>
              <w:szCs w:val="24"/>
            </w:rPr>
          </w:rPrChange>
        </w:rPr>
        <w:t>，高于</w:t>
      </w:r>
      <w:r w:rsidRPr="002969C1">
        <w:rPr>
          <w:rFonts w:ascii="Times New Roman" w:eastAsia="微软雅黑" w:hAnsi="Times New Roman" w:cs="Times New Roman"/>
          <w:sz w:val="24"/>
          <w:szCs w:val="24"/>
          <w:rPrChange w:id="194"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195" w:author="lenovo" w:date="2017-05-09T14:17:00Z">
            <w:rPr>
              <w:rFonts w:ascii="微软雅黑" w:eastAsia="微软雅黑" w:hAnsi="微软雅黑"/>
              <w:sz w:val="24"/>
              <w:szCs w:val="24"/>
            </w:rPr>
          </w:rPrChange>
        </w:rPr>
        <w:t>年</w:t>
      </w:r>
      <w:r w:rsidRPr="002969C1">
        <w:rPr>
          <w:rFonts w:ascii="Times New Roman" w:eastAsia="微软雅黑" w:hAnsi="Times New Roman" w:cs="Times New Roman"/>
          <w:sz w:val="24"/>
          <w:szCs w:val="24"/>
          <w:rPrChange w:id="196" w:author="lenovo" w:date="2017-05-09T14:17:00Z">
            <w:rPr>
              <w:rFonts w:ascii="微软雅黑" w:eastAsia="微软雅黑" w:hAnsi="微软雅黑"/>
              <w:sz w:val="24"/>
              <w:szCs w:val="24"/>
            </w:rPr>
          </w:rPrChange>
        </w:rPr>
        <w:t>43.6%</w:t>
      </w:r>
      <w:r w:rsidRPr="002969C1">
        <w:rPr>
          <w:rFonts w:ascii="Times New Roman" w:eastAsia="微软雅黑" w:hAnsi="Times New Roman" w:cs="Times New Roman"/>
          <w:sz w:val="24"/>
          <w:szCs w:val="24"/>
          <w:rPrChange w:id="197" w:author="lenovo" w:date="2017-05-09T14:17:00Z">
            <w:rPr>
              <w:rFonts w:ascii="微软雅黑" w:eastAsia="微软雅黑" w:hAnsi="微软雅黑"/>
              <w:sz w:val="24"/>
              <w:szCs w:val="24"/>
            </w:rPr>
          </w:rPrChange>
        </w:rPr>
        <w:t>的水平，已成为引领战略性新兴产业发展的龙头区域。</w:t>
      </w:r>
    </w:p>
    <w:p w14:paraId="05DBC5E7" w14:textId="5EA92D69" w:rsidR="007D541C" w:rsidRPr="002969C1" w:rsidRDefault="008B11ED" w:rsidP="00B303D2">
      <w:pPr>
        <w:spacing w:line="360" w:lineRule="auto"/>
        <w:jc w:val="center"/>
        <w:rPr>
          <w:rFonts w:ascii="Times New Roman" w:eastAsia="微软雅黑" w:hAnsi="Times New Roman" w:cs="Times New Roman"/>
          <w:sz w:val="24"/>
          <w:szCs w:val="24"/>
          <w:rPrChange w:id="198" w:author="lenovo" w:date="2017-05-09T14:17:00Z">
            <w:rPr>
              <w:rFonts w:ascii="微软雅黑" w:eastAsia="微软雅黑" w:hAnsi="微软雅黑"/>
              <w:sz w:val="24"/>
              <w:szCs w:val="24"/>
            </w:rPr>
          </w:rPrChange>
        </w:rPr>
      </w:pPr>
      <w:ins w:id="199" w:author="lenovo" w:date="2017-05-10T16:17:00Z">
        <w:r>
          <w:rPr>
            <w:rFonts w:ascii="Times New Roman" w:eastAsia="微软雅黑" w:hAnsi="Times New Roman" w:cs="Times New Roman"/>
            <w:noProof/>
            <w:color w:val="808080" w:themeColor="background1" w:themeShade="80"/>
            <w:sz w:val="24"/>
            <w:szCs w:val="24"/>
          </w:rPr>
          <w:drawing>
            <wp:inline distT="0" distB="0" distL="0" distR="0" wp14:anchorId="1B3FFC2C" wp14:editId="00B9F476">
              <wp:extent cx="3706495" cy="1584960"/>
              <wp:effectExtent l="0" t="0" r="825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6495" cy="1584960"/>
                      </a:xfrm>
                      <a:prstGeom prst="rect">
                        <a:avLst/>
                      </a:prstGeom>
                      <a:noFill/>
                    </pic:spPr>
                  </pic:pic>
                </a:graphicData>
              </a:graphic>
            </wp:inline>
          </w:drawing>
        </w:r>
      </w:ins>
      <w:del w:id="200" w:author="lenovo" w:date="2017-05-10T16:02:00Z">
        <w:r w:rsidR="007D541C" w:rsidRPr="002D1B26" w:rsidDel="00E41E20">
          <w:rPr>
            <w:rFonts w:ascii="Times New Roman" w:eastAsia="微软雅黑" w:hAnsi="Times New Roman" w:cs="Times New Roman"/>
            <w:noProof/>
            <w:sz w:val="20"/>
            <w:szCs w:val="24"/>
            <w:rPrChange w:id="201">
              <w:rPr>
                <w:rFonts w:ascii="微软雅黑" w:eastAsia="微软雅黑" w:hAnsi="微软雅黑"/>
                <w:noProof/>
                <w:sz w:val="24"/>
                <w:szCs w:val="24"/>
              </w:rPr>
            </w:rPrChange>
          </w:rPr>
          <w:drawing>
            <wp:inline distT="0" distB="0" distL="0" distR="0" wp14:anchorId="084288F5" wp14:editId="1A6822A2">
              <wp:extent cx="3695700" cy="1571625"/>
              <wp:effectExtent l="0" t="0" r="19050" b="9525"/>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del>
    </w:p>
    <w:p w14:paraId="5B43DF18" w14:textId="46A1D3EB" w:rsidR="007D541C" w:rsidRPr="0085765F" w:rsidRDefault="007D541C" w:rsidP="00B303D2">
      <w:pPr>
        <w:spacing w:line="240" w:lineRule="atLeast"/>
        <w:jc w:val="center"/>
        <w:rPr>
          <w:rFonts w:ascii="Times New Roman" w:eastAsia="微软雅黑" w:hAnsi="Times New Roman" w:cs="Times New Roman"/>
          <w:bCs/>
          <w:sz w:val="18"/>
          <w:szCs w:val="18"/>
          <w:rPrChange w:id="202" w:author="lenovo" w:date="2017-05-10T15:59:00Z">
            <w:rPr>
              <w:rFonts w:ascii="微软雅黑" w:eastAsia="微软雅黑" w:hAnsi="微软雅黑" w:cs="宋体"/>
              <w:bCs/>
              <w:sz w:val="24"/>
              <w:szCs w:val="24"/>
            </w:rPr>
          </w:rPrChange>
        </w:rPr>
      </w:pPr>
      <w:r w:rsidRPr="0085765F">
        <w:rPr>
          <w:rFonts w:ascii="Times New Roman" w:eastAsia="微软雅黑" w:hAnsi="Times New Roman" w:cs="Times New Roman" w:hint="eastAsia"/>
          <w:bCs/>
          <w:sz w:val="18"/>
          <w:szCs w:val="18"/>
          <w:rPrChange w:id="203" w:author="lenovo" w:date="2017-05-10T15:59:00Z">
            <w:rPr>
              <w:rFonts w:ascii="微软雅黑" w:eastAsia="微软雅黑" w:hAnsi="微软雅黑" w:cs="宋体" w:hint="eastAsia"/>
              <w:bCs/>
              <w:sz w:val="24"/>
              <w:szCs w:val="24"/>
            </w:rPr>
          </w:rPrChange>
        </w:rPr>
        <w:t>图</w:t>
      </w:r>
      <w:r w:rsidRPr="0085765F">
        <w:rPr>
          <w:rFonts w:ascii="Times New Roman" w:eastAsia="微软雅黑" w:hAnsi="Times New Roman" w:cs="Times New Roman"/>
          <w:bCs/>
          <w:sz w:val="18"/>
          <w:szCs w:val="18"/>
          <w:rPrChange w:id="204" w:author="lenovo" w:date="2017-05-10T15:59:00Z">
            <w:rPr>
              <w:rFonts w:ascii="微软雅黑" w:eastAsia="微软雅黑" w:hAnsi="微软雅黑" w:cs="宋体"/>
              <w:bCs/>
              <w:sz w:val="24"/>
              <w:szCs w:val="24"/>
            </w:rPr>
          </w:rPrChange>
        </w:rPr>
        <w:t xml:space="preserve">4 </w:t>
      </w:r>
      <w:r w:rsidRPr="0085765F">
        <w:rPr>
          <w:rFonts w:ascii="Times New Roman" w:eastAsia="微软雅黑" w:hAnsi="Times New Roman" w:cs="Times New Roman" w:hint="eastAsia"/>
          <w:bCs/>
          <w:sz w:val="18"/>
          <w:szCs w:val="18"/>
          <w:rPrChange w:id="205" w:author="lenovo" w:date="2017-05-10T15:59:00Z">
            <w:rPr>
              <w:rFonts w:ascii="微软雅黑" w:eastAsia="微软雅黑" w:hAnsi="微软雅黑" w:cs="宋体" w:hint="eastAsia"/>
              <w:bCs/>
              <w:sz w:val="24"/>
              <w:szCs w:val="24"/>
            </w:rPr>
          </w:rPrChange>
        </w:rPr>
        <w:t>东部地区四省市战略性新兴产业上市公司数量对比</w:t>
      </w:r>
    </w:p>
    <w:p w14:paraId="55D2940D" w14:textId="77777777" w:rsidR="007D541C" w:rsidRPr="00081B74" w:rsidRDefault="007D541C" w:rsidP="00081B74">
      <w:pPr>
        <w:spacing w:line="240" w:lineRule="exact"/>
        <w:jc w:val="center"/>
        <w:rPr>
          <w:rFonts w:ascii="Times New Roman" w:eastAsia="微软雅黑" w:hAnsi="Times New Roman" w:cs="Times New Roman"/>
          <w:color w:val="0070C0"/>
          <w:sz w:val="18"/>
          <w:szCs w:val="24"/>
          <w:rPrChange w:id="206" w:author="lenovo" w:date="2017-05-10T16:22:00Z">
            <w:rPr>
              <w:rFonts w:ascii="微软雅黑" w:eastAsia="微软雅黑" w:hAnsi="微软雅黑" w:cs="宋体"/>
              <w:color w:val="000099"/>
              <w:szCs w:val="24"/>
            </w:rPr>
          </w:rPrChange>
        </w:rPr>
        <w:pPrChange w:id="207" w:author="lenovo" w:date="2017-05-10T16:22:00Z">
          <w:pPr>
            <w:spacing w:line="240" w:lineRule="exact"/>
            <w:jc w:val="left"/>
          </w:pPr>
        </w:pPrChange>
      </w:pPr>
      <w:r w:rsidRPr="00081B74">
        <w:rPr>
          <w:rFonts w:ascii="Times New Roman" w:eastAsia="微软雅黑" w:hAnsi="Times New Roman" w:cs="Times New Roman" w:hint="eastAsia"/>
          <w:color w:val="0070C0"/>
          <w:sz w:val="18"/>
          <w:szCs w:val="24"/>
          <w:rPrChange w:id="208" w:author="lenovo" w:date="2017-05-10T16:22:00Z">
            <w:rPr>
              <w:rFonts w:ascii="微软雅黑" w:eastAsia="微软雅黑" w:hAnsi="微软雅黑" w:cs="宋体" w:hint="eastAsia"/>
              <w:color w:val="000099"/>
              <w:szCs w:val="24"/>
            </w:rPr>
          </w:rPrChange>
        </w:rPr>
        <w:t>数据来源：国家信息中心</w:t>
      </w:r>
    </w:p>
    <w:p w14:paraId="0A86ABFD" w14:textId="1C0F0D95" w:rsidR="007D541C" w:rsidRPr="002D1B26" w:rsidRDefault="007D541C" w:rsidP="00B303D2">
      <w:pPr>
        <w:spacing w:line="360" w:lineRule="auto"/>
        <w:jc w:val="center"/>
        <w:rPr>
          <w:rFonts w:ascii="Times New Roman" w:eastAsia="微软雅黑" w:hAnsi="Times New Roman" w:cs="Times New Roman"/>
          <w:color w:val="808080" w:themeColor="background1" w:themeShade="80"/>
          <w:sz w:val="24"/>
          <w:szCs w:val="24"/>
          <w:rPrChange w:id="209" w:author="lenovo" w:date="2017-05-09T14:22:00Z">
            <w:rPr>
              <w:rFonts w:ascii="微软雅黑" w:eastAsia="微软雅黑" w:hAnsi="微软雅黑" w:cs="宋体"/>
              <w:sz w:val="24"/>
              <w:szCs w:val="24"/>
            </w:rPr>
          </w:rPrChange>
        </w:rPr>
      </w:pPr>
    </w:p>
    <w:p w14:paraId="6B80C6A6" w14:textId="77777777" w:rsidR="007D541C" w:rsidRPr="002969C1" w:rsidRDefault="007D541C" w:rsidP="00B303D2">
      <w:pPr>
        <w:spacing w:line="360" w:lineRule="auto"/>
        <w:rPr>
          <w:rFonts w:ascii="Times New Roman" w:eastAsia="微软雅黑" w:hAnsi="Times New Roman" w:cs="Times New Roman"/>
          <w:b/>
          <w:sz w:val="24"/>
          <w:szCs w:val="24"/>
          <w:rPrChange w:id="210"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211" w:author="lenovo" w:date="2017-05-09T14:17:00Z">
            <w:rPr>
              <w:rFonts w:ascii="微软雅黑" w:eastAsia="微软雅黑" w:hAnsi="微软雅黑" w:hint="eastAsia"/>
              <w:b/>
              <w:sz w:val="24"/>
              <w:szCs w:val="24"/>
            </w:rPr>
          </w:rPrChange>
        </w:rPr>
        <w:t>（四）民营企业成为我国战略性新兴产业的主力军</w:t>
      </w:r>
    </w:p>
    <w:p w14:paraId="4651C1EB" w14:textId="701C6843" w:rsidR="007D541C" w:rsidRPr="002969C1" w:rsidRDefault="007D541C">
      <w:pPr>
        <w:spacing w:line="360" w:lineRule="auto"/>
        <w:rPr>
          <w:rFonts w:ascii="Times New Roman" w:eastAsia="微软雅黑" w:hAnsi="Times New Roman" w:cs="Times New Roman"/>
          <w:sz w:val="24"/>
          <w:szCs w:val="24"/>
          <w:rPrChange w:id="212" w:author="lenovo" w:date="2017-05-09T14:17:00Z">
            <w:rPr>
              <w:rFonts w:ascii="微软雅黑" w:eastAsia="微软雅黑" w:hAnsi="微软雅黑" w:cs="宋体"/>
              <w:sz w:val="24"/>
              <w:szCs w:val="24"/>
            </w:rPr>
          </w:rPrChange>
        </w:rPr>
        <w:pPrChange w:id="213" w:author="lenovo" w:date="2017-05-09T14:24:00Z">
          <w:pPr>
            <w:spacing w:line="360" w:lineRule="auto"/>
            <w:ind w:firstLineChars="200" w:firstLine="480"/>
          </w:pPr>
        </w:pPrChange>
      </w:pPr>
      <w:r w:rsidRPr="002969C1">
        <w:rPr>
          <w:rFonts w:ascii="Times New Roman" w:eastAsia="微软雅黑" w:hAnsi="Times New Roman" w:cs="Times New Roman" w:hint="eastAsia"/>
          <w:sz w:val="24"/>
          <w:szCs w:val="24"/>
          <w:rPrChange w:id="214" w:author="lenovo" w:date="2017-05-09T14:17:00Z">
            <w:rPr>
              <w:rFonts w:ascii="微软雅黑" w:eastAsia="微软雅黑" w:hAnsi="微软雅黑" w:hint="eastAsia"/>
              <w:sz w:val="24"/>
              <w:szCs w:val="24"/>
            </w:rPr>
          </w:rPrChange>
        </w:rPr>
        <w:lastRenderedPageBreak/>
        <w:t>“十二五”期间，战略性新兴产业上市公司中，民营企业继续迸发活力，</w:t>
      </w:r>
      <w:r w:rsidR="00345F22" w:rsidRPr="002969C1">
        <w:rPr>
          <w:rFonts w:ascii="Times New Roman" w:eastAsia="微软雅黑" w:hAnsi="Times New Roman" w:cs="Times New Roman" w:hint="eastAsia"/>
          <w:sz w:val="24"/>
          <w:szCs w:val="24"/>
          <w:rPrChange w:id="215" w:author="lenovo" w:date="2017-05-09T14:17:00Z">
            <w:rPr>
              <w:rFonts w:ascii="微软雅黑" w:eastAsia="微软雅黑" w:hAnsi="微软雅黑" w:hint="eastAsia"/>
              <w:sz w:val="24"/>
              <w:szCs w:val="24"/>
            </w:rPr>
          </w:rPrChange>
        </w:rPr>
        <w:t>呈现</w:t>
      </w:r>
      <w:r w:rsidRPr="002969C1">
        <w:rPr>
          <w:rFonts w:ascii="Times New Roman" w:eastAsia="微软雅黑" w:hAnsi="Times New Roman" w:cs="Times New Roman" w:hint="eastAsia"/>
          <w:sz w:val="24"/>
          <w:szCs w:val="24"/>
          <w:rPrChange w:id="216" w:author="lenovo" w:date="2017-05-09T14:17:00Z">
            <w:rPr>
              <w:rFonts w:ascii="微软雅黑" w:eastAsia="微软雅黑" w:hAnsi="微软雅黑" w:hint="eastAsia"/>
              <w:sz w:val="24"/>
              <w:szCs w:val="24"/>
            </w:rPr>
          </w:rPrChange>
        </w:rPr>
        <w:t>数量多、规模大、业绩好的特征。截至</w:t>
      </w:r>
      <w:r w:rsidRPr="002969C1">
        <w:rPr>
          <w:rFonts w:ascii="Times New Roman" w:eastAsia="微软雅黑" w:hAnsi="Times New Roman" w:cs="Times New Roman"/>
          <w:sz w:val="24"/>
          <w:szCs w:val="24"/>
          <w:rPrChange w:id="217"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218" w:author="lenovo" w:date="2017-05-09T14:17:00Z">
            <w:rPr>
              <w:rFonts w:ascii="微软雅黑" w:eastAsia="微软雅黑" w:hAnsi="微软雅黑"/>
              <w:sz w:val="24"/>
              <w:szCs w:val="24"/>
            </w:rPr>
          </w:rPrChange>
        </w:rPr>
        <w:t>年末，在</w:t>
      </w:r>
      <w:r w:rsidRPr="002969C1">
        <w:rPr>
          <w:rFonts w:ascii="Times New Roman" w:eastAsia="微软雅黑" w:hAnsi="Times New Roman" w:cs="Times New Roman"/>
          <w:sz w:val="24"/>
          <w:szCs w:val="24"/>
          <w:rPrChange w:id="219" w:author="lenovo" w:date="2017-05-09T14:17:00Z">
            <w:rPr>
              <w:rFonts w:ascii="微软雅黑" w:eastAsia="微软雅黑" w:hAnsi="微软雅黑"/>
              <w:sz w:val="24"/>
              <w:szCs w:val="24"/>
            </w:rPr>
          </w:rPrChange>
        </w:rPr>
        <w:t>1031</w:t>
      </w:r>
      <w:r w:rsidRPr="002969C1">
        <w:rPr>
          <w:rFonts w:ascii="Times New Roman" w:eastAsia="微软雅黑" w:hAnsi="Times New Roman" w:cs="Times New Roman"/>
          <w:sz w:val="24"/>
          <w:szCs w:val="24"/>
          <w:rPrChange w:id="220" w:author="lenovo" w:date="2017-05-09T14:17:00Z">
            <w:rPr>
              <w:rFonts w:ascii="微软雅黑" w:eastAsia="微软雅黑" w:hAnsi="微软雅黑"/>
              <w:sz w:val="24"/>
              <w:szCs w:val="24"/>
            </w:rPr>
          </w:rPrChange>
        </w:rPr>
        <w:t>家战略性新兴产业上市公司中，民营企业共有</w:t>
      </w:r>
      <w:r w:rsidRPr="002969C1">
        <w:rPr>
          <w:rFonts w:ascii="Times New Roman" w:eastAsia="微软雅黑" w:hAnsi="Times New Roman" w:cs="Times New Roman"/>
          <w:sz w:val="24"/>
          <w:szCs w:val="24"/>
          <w:rPrChange w:id="221" w:author="lenovo" w:date="2017-05-09T14:17:00Z">
            <w:rPr>
              <w:rFonts w:ascii="微软雅黑" w:eastAsia="微软雅黑" w:hAnsi="微软雅黑"/>
              <w:sz w:val="24"/>
              <w:szCs w:val="24"/>
            </w:rPr>
          </w:rPrChange>
        </w:rPr>
        <w:t>680</w:t>
      </w:r>
      <w:r w:rsidRPr="002969C1">
        <w:rPr>
          <w:rFonts w:ascii="Times New Roman" w:eastAsia="微软雅黑" w:hAnsi="Times New Roman" w:cs="Times New Roman"/>
          <w:sz w:val="24"/>
          <w:szCs w:val="24"/>
          <w:rPrChange w:id="222" w:author="lenovo" w:date="2017-05-09T14:17:00Z">
            <w:rPr>
              <w:rFonts w:ascii="微软雅黑" w:eastAsia="微软雅黑" w:hAnsi="微软雅黑"/>
              <w:sz w:val="24"/>
              <w:szCs w:val="24"/>
            </w:rPr>
          </w:rPrChange>
        </w:rPr>
        <w:t>家，较</w:t>
      </w:r>
      <w:r w:rsidRPr="002969C1">
        <w:rPr>
          <w:rFonts w:ascii="Times New Roman" w:eastAsia="微软雅黑" w:hAnsi="Times New Roman" w:cs="Times New Roman"/>
          <w:sz w:val="24"/>
          <w:szCs w:val="24"/>
          <w:rPrChange w:id="223"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224" w:author="lenovo" w:date="2017-05-09T14:17:00Z">
            <w:rPr>
              <w:rFonts w:ascii="微软雅黑" w:eastAsia="微软雅黑" w:hAnsi="微软雅黑"/>
              <w:sz w:val="24"/>
              <w:szCs w:val="24"/>
            </w:rPr>
          </w:rPrChange>
        </w:rPr>
        <w:t>年增加</w:t>
      </w:r>
      <w:r w:rsidRPr="002969C1">
        <w:rPr>
          <w:rFonts w:ascii="Times New Roman" w:eastAsia="微软雅黑" w:hAnsi="Times New Roman" w:cs="Times New Roman"/>
          <w:sz w:val="24"/>
          <w:szCs w:val="24"/>
          <w:rPrChange w:id="225" w:author="lenovo" w:date="2017-05-09T14:17:00Z">
            <w:rPr>
              <w:rFonts w:ascii="微软雅黑" w:eastAsia="微软雅黑" w:hAnsi="微软雅黑"/>
              <w:sz w:val="24"/>
              <w:szCs w:val="24"/>
            </w:rPr>
          </w:rPrChange>
        </w:rPr>
        <w:t>305</w:t>
      </w:r>
      <w:r w:rsidRPr="002969C1">
        <w:rPr>
          <w:rFonts w:ascii="Times New Roman" w:eastAsia="微软雅黑" w:hAnsi="Times New Roman" w:cs="Times New Roman"/>
          <w:sz w:val="24"/>
          <w:szCs w:val="24"/>
          <w:rPrChange w:id="226" w:author="lenovo" w:date="2017-05-09T14:17:00Z">
            <w:rPr>
              <w:rFonts w:ascii="微软雅黑" w:eastAsia="微软雅黑" w:hAnsi="微软雅黑"/>
              <w:sz w:val="24"/>
              <w:szCs w:val="24"/>
            </w:rPr>
          </w:rPrChange>
        </w:rPr>
        <w:t>家。</w:t>
      </w:r>
      <w:r w:rsidRPr="002969C1">
        <w:rPr>
          <w:rFonts w:ascii="Times New Roman" w:eastAsia="微软雅黑" w:hAnsi="Times New Roman" w:cs="Times New Roman"/>
          <w:sz w:val="24"/>
          <w:szCs w:val="24"/>
          <w:rPrChange w:id="227"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228" w:author="lenovo" w:date="2017-05-09T14:17:00Z">
            <w:rPr>
              <w:rFonts w:ascii="微软雅黑" w:eastAsia="微软雅黑" w:hAnsi="微软雅黑"/>
              <w:sz w:val="24"/>
              <w:szCs w:val="24"/>
            </w:rPr>
          </w:rPrChange>
        </w:rPr>
        <w:t>年，民营企业占上市公司总体比重</w:t>
      </w:r>
      <w:r w:rsidR="00345F22" w:rsidRPr="002969C1">
        <w:rPr>
          <w:rFonts w:ascii="Times New Roman" w:eastAsia="微软雅黑" w:hAnsi="Times New Roman" w:cs="Times New Roman" w:hint="eastAsia"/>
          <w:sz w:val="24"/>
          <w:szCs w:val="24"/>
          <w:rPrChange w:id="229" w:author="lenovo" w:date="2017-05-09T14:17:00Z">
            <w:rPr>
              <w:rFonts w:ascii="微软雅黑" w:eastAsia="微软雅黑" w:hAnsi="微软雅黑" w:hint="eastAsia"/>
              <w:sz w:val="24"/>
              <w:szCs w:val="24"/>
            </w:rPr>
          </w:rPrChange>
        </w:rPr>
        <w:t>也由</w:t>
      </w:r>
      <w:r w:rsidR="00345F22" w:rsidRPr="002969C1">
        <w:rPr>
          <w:rFonts w:ascii="Times New Roman" w:eastAsia="微软雅黑" w:hAnsi="Times New Roman" w:cs="Times New Roman"/>
          <w:sz w:val="24"/>
          <w:szCs w:val="24"/>
          <w:rPrChange w:id="230" w:author="lenovo" w:date="2017-05-09T14:17:00Z">
            <w:rPr>
              <w:rFonts w:ascii="微软雅黑" w:eastAsia="微软雅黑" w:hAnsi="微软雅黑"/>
              <w:sz w:val="24"/>
              <w:szCs w:val="24"/>
            </w:rPr>
          </w:rPrChange>
        </w:rPr>
        <w:t>2010</w:t>
      </w:r>
      <w:r w:rsidR="00345F22" w:rsidRPr="002969C1">
        <w:rPr>
          <w:rFonts w:ascii="Times New Roman" w:eastAsia="微软雅黑" w:hAnsi="Times New Roman" w:cs="Times New Roman"/>
          <w:sz w:val="24"/>
          <w:szCs w:val="24"/>
          <w:rPrChange w:id="231" w:author="lenovo" w:date="2017-05-09T14:17:00Z">
            <w:rPr>
              <w:rFonts w:ascii="微软雅黑" w:eastAsia="微软雅黑" w:hAnsi="微软雅黑"/>
              <w:sz w:val="24"/>
              <w:szCs w:val="24"/>
            </w:rPr>
          </w:rPrChange>
        </w:rPr>
        <w:t>年的</w:t>
      </w:r>
      <w:r w:rsidR="00345F22" w:rsidRPr="002969C1">
        <w:rPr>
          <w:rFonts w:ascii="Times New Roman" w:eastAsia="微软雅黑" w:hAnsi="Times New Roman" w:cs="Times New Roman"/>
          <w:sz w:val="24"/>
          <w:szCs w:val="24"/>
          <w:rPrChange w:id="232" w:author="lenovo" w:date="2017-05-09T14:17:00Z">
            <w:rPr>
              <w:rFonts w:ascii="微软雅黑" w:eastAsia="微软雅黑" w:hAnsi="微软雅黑"/>
              <w:sz w:val="24"/>
              <w:szCs w:val="24"/>
            </w:rPr>
          </w:rPrChange>
        </w:rPr>
        <w:t>55.6%</w:t>
      </w:r>
      <w:r w:rsidR="00345F22" w:rsidRPr="002969C1">
        <w:rPr>
          <w:rFonts w:ascii="Times New Roman" w:eastAsia="微软雅黑" w:hAnsi="Times New Roman" w:cs="Times New Roman"/>
          <w:sz w:val="24"/>
          <w:szCs w:val="24"/>
          <w:rPrChange w:id="233" w:author="lenovo" w:date="2017-05-09T14:17:00Z">
            <w:rPr>
              <w:rFonts w:ascii="微软雅黑" w:eastAsia="微软雅黑" w:hAnsi="微软雅黑"/>
              <w:sz w:val="24"/>
              <w:szCs w:val="24"/>
            </w:rPr>
          </w:rPrChange>
        </w:rPr>
        <w:t>提升至</w:t>
      </w:r>
      <w:r w:rsidRPr="002969C1">
        <w:rPr>
          <w:rFonts w:ascii="Times New Roman" w:eastAsia="微软雅黑" w:hAnsi="Times New Roman" w:cs="Times New Roman"/>
          <w:sz w:val="24"/>
          <w:szCs w:val="24"/>
          <w:rPrChange w:id="234" w:author="lenovo" w:date="2017-05-09T14:17:00Z">
            <w:rPr>
              <w:rFonts w:ascii="微软雅黑" w:eastAsia="微软雅黑" w:hAnsi="微软雅黑"/>
              <w:sz w:val="24"/>
              <w:szCs w:val="24"/>
            </w:rPr>
          </w:rPrChange>
        </w:rPr>
        <w:t>66%</w:t>
      </w:r>
      <w:r w:rsidRPr="002969C1">
        <w:rPr>
          <w:rFonts w:ascii="Times New Roman" w:eastAsia="微软雅黑" w:hAnsi="Times New Roman" w:cs="Times New Roman" w:hint="eastAsia"/>
          <w:sz w:val="24"/>
          <w:szCs w:val="24"/>
          <w:rPrChange w:id="235" w:author="lenovo" w:date="2017-05-09T14:17:00Z">
            <w:rPr>
              <w:rFonts w:ascii="微软雅黑" w:eastAsia="微软雅黑" w:hAnsi="微软雅黑" w:hint="eastAsia"/>
              <w:sz w:val="24"/>
              <w:szCs w:val="24"/>
            </w:rPr>
          </w:rPrChange>
        </w:rPr>
        <w:t>。</w:t>
      </w:r>
    </w:p>
    <w:p w14:paraId="498938B3" w14:textId="62444A4A" w:rsidR="007D541C" w:rsidRPr="002969C1" w:rsidRDefault="008B11ED" w:rsidP="0036702D">
      <w:pPr>
        <w:spacing w:line="360" w:lineRule="auto"/>
        <w:ind w:firstLineChars="200" w:firstLine="420"/>
        <w:jc w:val="left"/>
        <w:rPr>
          <w:rFonts w:ascii="Times New Roman" w:eastAsia="微软雅黑" w:hAnsi="Times New Roman" w:cs="Times New Roman"/>
          <w:sz w:val="24"/>
          <w:szCs w:val="24"/>
          <w:rPrChange w:id="236" w:author="lenovo" w:date="2017-05-09T14:17:00Z">
            <w:rPr>
              <w:rFonts w:ascii="微软雅黑" w:eastAsia="微软雅黑" w:hAnsi="微软雅黑" w:cs="宋体"/>
              <w:sz w:val="24"/>
              <w:szCs w:val="24"/>
            </w:rPr>
          </w:rPrChange>
        </w:rPr>
        <w:pPrChange w:id="237" w:author="lenovo" w:date="2017-05-10T16:40:00Z">
          <w:pPr>
            <w:spacing w:line="360" w:lineRule="auto"/>
            <w:ind w:firstLineChars="200" w:firstLine="420"/>
            <w:jc w:val="left"/>
          </w:pPr>
        </w:pPrChange>
      </w:pPr>
      <w:ins w:id="238" w:author="lenovo" w:date="2017-05-10T16:17:00Z">
        <w:r>
          <w:rPr>
            <w:noProof/>
          </w:rPr>
          <w:drawing>
            <wp:inline distT="0" distB="0" distL="0" distR="0" wp14:anchorId="70E2DF92" wp14:editId="4AA7CEBD">
              <wp:extent cx="4669790" cy="170116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9790" cy="1701165"/>
                      </a:xfrm>
                      <a:prstGeom prst="rect">
                        <a:avLst/>
                      </a:prstGeom>
                      <a:noFill/>
                    </pic:spPr>
                  </pic:pic>
                </a:graphicData>
              </a:graphic>
            </wp:inline>
          </w:drawing>
        </w:r>
      </w:ins>
      <w:del w:id="239" w:author="lenovo" w:date="2017-05-10T16:02:00Z">
        <w:r w:rsidR="007D541C" w:rsidRPr="007721E2" w:rsidDel="00E41E20">
          <w:rPr>
            <w:rFonts w:ascii="Times New Roman" w:eastAsia="微软雅黑" w:hAnsi="Times New Roman" w:cs="Times New Roman"/>
            <w:noProof/>
            <w:sz w:val="20"/>
            <w:szCs w:val="20"/>
            <w:rPrChange w:id="240">
              <w:rPr>
                <w:rFonts w:ascii="微软雅黑" w:eastAsia="微软雅黑" w:hAnsi="微软雅黑"/>
                <w:noProof/>
                <w:sz w:val="24"/>
                <w:szCs w:val="24"/>
              </w:rPr>
            </w:rPrChange>
          </w:rPr>
          <w:drawing>
            <wp:inline distT="0" distB="0" distL="0" distR="0" wp14:anchorId="652B8214" wp14:editId="704D0301">
              <wp:extent cx="4657725" cy="1685925"/>
              <wp:effectExtent l="0" t="0" r="9525" b="952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del>
    </w:p>
    <w:p w14:paraId="30510D2F" w14:textId="7ABE2C14" w:rsidR="007D541C" w:rsidRPr="007721E2" w:rsidRDefault="007D541C" w:rsidP="00B303D2">
      <w:pPr>
        <w:spacing w:line="240" w:lineRule="atLeast"/>
        <w:jc w:val="center"/>
        <w:rPr>
          <w:rFonts w:ascii="Times New Roman" w:eastAsia="微软雅黑" w:hAnsi="Times New Roman" w:cs="Times New Roman"/>
          <w:bCs/>
          <w:sz w:val="18"/>
          <w:szCs w:val="18"/>
          <w:rPrChange w:id="241" w:author="lenovo" w:date="2017-05-09T14:23:00Z">
            <w:rPr>
              <w:rFonts w:ascii="微软雅黑" w:eastAsia="微软雅黑" w:hAnsi="微软雅黑" w:cs="宋体"/>
              <w:bCs/>
              <w:sz w:val="24"/>
              <w:szCs w:val="24"/>
            </w:rPr>
          </w:rPrChange>
        </w:rPr>
      </w:pPr>
      <w:r w:rsidRPr="007721E2">
        <w:rPr>
          <w:rFonts w:ascii="Times New Roman" w:eastAsia="微软雅黑" w:hAnsi="Times New Roman" w:cs="Times New Roman" w:hint="eastAsia"/>
          <w:bCs/>
          <w:sz w:val="18"/>
          <w:szCs w:val="18"/>
          <w:rPrChange w:id="242" w:author="lenovo" w:date="2017-05-09T14:23:00Z">
            <w:rPr>
              <w:rFonts w:ascii="微软雅黑" w:eastAsia="微软雅黑" w:hAnsi="微软雅黑" w:cs="宋体" w:hint="eastAsia"/>
              <w:bCs/>
              <w:sz w:val="24"/>
              <w:szCs w:val="24"/>
            </w:rPr>
          </w:rPrChange>
        </w:rPr>
        <w:t>图</w:t>
      </w:r>
      <w:r w:rsidRPr="007721E2">
        <w:rPr>
          <w:rFonts w:ascii="Times New Roman" w:eastAsia="微软雅黑" w:hAnsi="Times New Roman" w:cs="Times New Roman"/>
          <w:bCs/>
          <w:sz w:val="18"/>
          <w:szCs w:val="18"/>
          <w:rPrChange w:id="243" w:author="lenovo" w:date="2017-05-09T14:23:00Z">
            <w:rPr>
              <w:rFonts w:ascii="微软雅黑" w:eastAsia="微软雅黑" w:hAnsi="微软雅黑" w:cs="宋体"/>
              <w:bCs/>
              <w:sz w:val="24"/>
              <w:szCs w:val="24"/>
            </w:rPr>
          </w:rPrChange>
        </w:rPr>
        <w:t>5 “</w:t>
      </w:r>
      <w:r w:rsidRPr="007721E2">
        <w:rPr>
          <w:rFonts w:ascii="Times New Roman" w:eastAsia="微软雅黑" w:hAnsi="Times New Roman" w:cs="Times New Roman" w:hint="eastAsia"/>
          <w:bCs/>
          <w:sz w:val="18"/>
          <w:szCs w:val="18"/>
          <w:rPrChange w:id="244" w:author="lenovo" w:date="2017-05-09T14:23:00Z">
            <w:rPr>
              <w:rFonts w:ascii="微软雅黑" w:eastAsia="微软雅黑" w:hAnsi="微软雅黑" w:cs="宋体" w:hint="eastAsia"/>
              <w:bCs/>
              <w:sz w:val="24"/>
              <w:szCs w:val="24"/>
            </w:rPr>
          </w:rPrChange>
        </w:rPr>
        <w:t>十二五”期间战略性新兴产业上市公司中民营企业数量及占比</w:t>
      </w:r>
    </w:p>
    <w:p w14:paraId="30739BF7" w14:textId="77777777" w:rsidR="007D541C" w:rsidRPr="00081B74" w:rsidRDefault="007D541C" w:rsidP="00081B74">
      <w:pPr>
        <w:spacing w:line="240" w:lineRule="exact"/>
        <w:jc w:val="center"/>
        <w:rPr>
          <w:ins w:id="245" w:author="lenovo" w:date="2017-05-09T14:23:00Z"/>
          <w:rFonts w:ascii="Times New Roman" w:eastAsia="微软雅黑" w:hAnsi="Times New Roman" w:cs="Times New Roman"/>
          <w:color w:val="0070C0"/>
          <w:sz w:val="18"/>
          <w:szCs w:val="24"/>
          <w:rPrChange w:id="246" w:author="lenovo" w:date="2017-05-10T16:22:00Z">
            <w:rPr>
              <w:ins w:id="247" w:author="lenovo" w:date="2017-05-09T14:23:00Z"/>
              <w:rFonts w:ascii="Times New Roman" w:eastAsia="微软雅黑" w:hAnsi="Times New Roman" w:cs="Times New Roman"/>
              <w:color w:val="808080" w:themeColor="background1" w:themeShade="80"/>
              <w:sz w:val="18"/>
              <w:szCs w:val="24"/>
            </w:rPr>
          </w:rPrChange>
        </w:rPr>
        <w:pPrChange w:id="248" w:author="lenovo" w:date="2017-05-10T16:22:00Z">
          <w:pPr>
            <w:spacing w:line="240" w:lineRule="exact"/>
            <w:jc w:val="left"/>
          </w:pPr>
        </w:pPrChange>
      </w:pPr>
      <w:r w:rsidRPr="00081B74">
        <w:rPr>
          <w:rFonts w:ascii="Times New Roman" w:eastAsia="微软雅黑" w:hAnsi="Times New Roman" w:cs="Times New Roman" w:hint="eastAsia"/>
          <w:color w:val="0070C0"/>
          <w:sz w:val="18"/>
          <w:szCs w:val="24"/>
          <w:rPrChange w:id="249" w:author="lenovo" w:date="2017-05-10T16:22:00Z">
            <w:rPr>
              <w:rFonts w:ascii="微软雅黑" w:eastAsia="微软雅黑" w:hAnsi="微软雅黑" w:cs="宋体" w:hint="eastAsia"/>
              <w:color w:val="000099"/>
              <w:szCs w:val="24"/>
            </w:rPr>
          </w:rPrChange>
        </w:rPr>
        <w:t>数据来源：国家信息中心</w:t>
      </w:r>
    </w:p>
    <w:p w14:paraId="7E99DEB9" w14:textId="77777777" w:rsidR="00B92F61" w:rsidRPr="007721E2" w:rsidRDefault="00B92F61">
      <w:pPr>
        <w:spacing w:line="240" w:lineRule="exact"/>
        <w:jc w:val="center"/>
        <w:rPr>
          <w:rFonts w:ascii="Times New Roman" w:eastAsia="微软雅黑" w:hAnsi="Times New Roman" w:cs="Times New Roman"/>
          <w:color w:val="808080" w:themeColor="background1" w:themeShade="80"/>
          <w:sz w:val="18"/>
          <w:szCs w:val="24"/>
          <w:rPrChange w:id="250" w:author="lenovo" w:date="2017-05-09T14:23:00Z">
            <w:rPr>
              <w:rFonts w:ascii="微软雅黑" w:eastAsia="微软雅黑" w:hAnsi="微软雅黑" w:cs="宋体"/>
              <w:color w:val="000099"/>
              <w:szCs w:val="24"/>
            </w:rPr>
          </w:rPrChange>
        </w:rPr>
        <w:pPrChange w:id="251" w:author="lenovo" w:date="2017-05-09T14:17:00Z">
          <w:pPr>
            <w:spacing w:line="240" w:lineRule="exact"/>
            <w:jc w:val="left"/>
          </w:pPr>
        </w:pPrChange>
      </w:pPr>
    </w:p>
    <w:p w14:paraId="5E332F0A" w14:textId="3BFB0292" w:rsidR="007D541C" w:rsidRPr="002969C1" w:rsidRDefault="007D541C">
      <w:pPr>
        <w:spacing w:line="360" w:lineRule="auto"/>
        <w:rPr>
          <w:rFonts w:ascii="Times New Roman" w:eastAsia="微软雅黑" w:hAnsi="Times New Roman" w:cs="Times New Roman"/>
          <w:sz w:val="24"/>
          <w:szCs w:val="24"/>
          <w:rPrChange w:id="252" w:author="lenovo" w:date="2017-05-09T14:17:00Z">
            <w:rPr>
              <w:rFonts w:ascii="微软雅黑" w:eastAsia="微软雅黑" w:hAnsi="微软雅黑" w:cs="宋体"/>
              <w:sz w:val="24"/>
              <w:szCs w:val="24"/>
            </w:rPr>
          </w:rPrChange>
        </w:rPr>
        <w:pPrChange w:id="253" w:author="lenovo" w:date="2017-05-09T14:24:00Z">
          <w:pPr>
            <w:spacing w:line="360" w:lineRule="auto"/>
            <w:ind w:firstLineChars="200" w:firstLine="480"/>
          </w:pPr>
        </w:pPrChange>
      </w:pPr>
      <w:r w:rsidRPr="002969C1">
        <w:rPr>
          <w:rFonts w:ascii="Times New Roman" w:eastAsia="微软雅黑" w:hAnsi="Times New Roman" w:cs="Times New Roman" w:hint="eastAsia"/>
          <w:sz w:val="24"/>
          <w:szCs w:val="24"/>
          <w:rPrChange w:id="254" w:author="lenovo" w:date="2017-05-09T14:17:00Z">
            <w:rPr>
              <w:rFonts w:ascii="微软雅黑" w:eastAsia="微软雅黑" w:hAnsi="微软雅黑" w:hint="eastAsia"/>
              <w:sz w:val="24"/>
              <w:szCs w:val="24"/>
            </w:rPr>
          </w:rPrChange>
        </w:rPr>
        <w:t>“十二五”以来，民营企业的营收和利润逐年增长，已成长为战略性新兴产业发展的主要力量。</w:t>
      </w:r>
      <w:r w:rsidRPr="002969C1">
        <w:rPr>
          <w:rFonts w:ascii="Times New Roman" w:eastAsia="微软雅黑" w:hAnsi="Times New Roman" w:cs="Times New Roman"/>
          <w:sz w:val="24"/>
          <w:szCs w:val="24"/>
          <w:rPrChange w:id="255"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256" w:author="lenovo" w:date="2017-05-09T14:17:00Z">
            <w:rPr>
              <w:rFonts w:ascii="微软雅黑" w:eastAsia="微软雅黑" w:hAnsi="微软雅黑"/>
              <w:sz w:val="24"/>
              <w:szCs w:val="24"/>
            </w:rPr>
          </w:rPrChange>
        </w:rPr>
        <w:t>年，民营企业营收达</w:t>
      </w:r>
      <w:r w:rsidRPr="002969C1">
        <w:rPr>
          <w:rFonts w:ascii="Times New Roman" w:eastAsia="微软雅黑" w:hAnsi="Times New Roman" w:cs="Times New Roman"/>
          <w:sz w:val="24"/>
          <w:szCs w:val="24"/>
          <w:rPrChange w:id="257" w:author="lenovo" w:date="2017-05-09T14:17:00Z">
            <w:rPr>
              <w:rFonts w:ascii="微软雅黑" w:eastAsia="微软雅黑" w:hAnsi="微软雅黑"/>
              <w:sz w:val="24"/>
              <w:szCs w:val="24"/>
            </w:rPr>
          </w:rPrChange>
        </w:rPr>
        <w:t>8107.1</w:t>
      </w:r>
      <w:r w:rsidRPr="002969C1">
        <w:rPr>
          <w:rFonts w:ascii="Times New Roman" w:eastAsia="微软雅黑" w:hAnsi="Times New Roman" w:cs="Times New Roman"/>
          <w:sz w:val="24"/>
          <w:szCs w:val="24"/>
          <w:rPrChange w:id="258" w:author="lenovo" w:date="2017-05-09T14:17:00Z">
            <w:rPr>
              <w:rFonts w:ascii="微软雅黑" w:eastAsia="微软雅黑" w:hAnsi="微软雅黑"/>
              <w:sz w:val="24"/>
              <w:szCs w:val="24"/>
            </w:rPr>
          </w:rPrChange>
        </w:rPr>
        <w:t>亿元，远高于</w:t>
      </w:r>
      <w:r w:rsidRPr="002969C1">
        <w:rPr>
          <w:rFonts w:ascii="Times New Roman" w:eastAsia="微软雅黑" w:hAnsi="Times New Roman" w:cs="Times New Roman"/>
          <w:sz w:val="24"/>
          <w:szCs w:val="24"/>
          <w:rPrChange w:id="259"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260" w:author="lenovo" w:date="2017-05-09T14:17:00Z">
            <w:rPr>
              <w:rFonts w:ascii="微软雅黑" w:eastAsia="微软雅黑" w:hAnsi="微软雅黑"/>
              <w:sz w:val="24"/>
              <w:szCs w:val="24"/>
            </w:rPr>
          </w:rPrChange>
        </w:rPr>
        <w:t>年</w:t>
      </w:r>
      <w:r w:rsidRPr="002969C1">
        <w:rPr>
          <w:rFonts w:ascii="Times New Roman" w:eastAsia="微软雅黑" w:hAnsi="Times New Roman" w:cs="Times New Roman"/>
          <w:sz w:val="24"/>
          <w:szCs w:val="24"/>
          <w:rPrChange w:id="261" w:author="lenovo" w:date="2017-05-09T14:17:00Z">
            <w:rPr>
              <w:rFonts w:ascii="微软雅黑" w:eastAsia="微软雅黑" w:hAnsi="微软雅黑"/>
              <w:sz w:val="24"/>
              <w:szCs w:val="24"/>
            </w:rPr>
          </w:rPrChange>
        </w:rPr>
        <w:t>1993.6</w:t>
      </w:r>
      <w:r w:rsidRPr="002969C1">
        <w:rPr>
          <w:rFonts w:ascii="Times New Roman" w:eastAsia="微软雅黑" w:hAnsi="Times New Roman" w:cs="Times New Roman"/>
          <w:sz w:val="24"/>
          <w:szCs w:val="24"/>
          <w:rPrChange w:id="262" w:author="lenovo" w:date="2017-05-09T14:17:00Z">
            <w:rPr>
              <w:rFonts w:ascii="微软雅黑" w:eastAsia="微软雅黑" w:hAnsi="微软雅黑"/>
              <w:sz w:val="24"/>
              <w:szCs w:val="24"/>
            </w:rPr>
          </w:rPrChange>
        </w:rPr>
        <w:t>亿元的水平，占战略性新兴产业上市公司总体营收的</w:t>
      </w:r>
      <w:r w:rsidRPr="002969C1">
        <w:rPr>
          <w:rFonts w:ascii="Times New Roman" w:eastAsia="微软雅黑" w:hAnsi="Times New Roman" w:cs="Times New Roman"/>
          <w:sz w:val="24"/>
          <w:szCs w:val="24"/>
          <w:rPrChange w:id="263" w:author="lenovo" w:date="2017-05-09T14:17:00Z">
            <w:rPr>
              <w:rFonts w:ascii="微软雅黑" w:eastAsia="微软雅黑" w:hAnsi="微软雅黑"/>
              <w:sz w:val="24"/>
              <w:szCs w:val="24"/>
            </w:rPr>
          </w:rPrChange>
        </w:rPr>
        <w:t>31.1%</w:t>
      </w:r>
      <w:r w:rsidRPr="002969C1">
        <w:rPr>
          <w:rFonts w:ascii="Times New Roman" w:eastAsia="微软雅黑" w:hAnsi="Times New Roman" w:cs="Times New Roman"/>
          <w:sz w:val="24"/>
          <w:szCs w:val="24"/>
          <w:rPrChange w:id="264" w:author="lenovo" w:date="2017-05-09T14:17:00Z">
            <w:rPr>
              <w:rFonts w:ascii="微软雅黑" w:eastAsia="微软雅黑" w:hAnsi="微软雅黑"/>
              <w:sz w:val="24"/>
              <w:szCs w:val="24"/>
            </w:rPr>
          </w:rPrChange>
        </w:rPr>
        <w:t>，较</w:t>
      </w:r>
      <w:r w:rsidRPr="002969C1">
        <w:rPr>
          <w:rFonts w:ascii="Times New Roman" w:eastAsia="微软雅黑" w:hAnsi="Times New Roman" w:cs="Times New Roman"/>
          <w:sz w:val="24"/>
          <w:szCs w:val="24"/>
          <w:rPrChange w:id="265"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266" w:author="lenovo" w:date="2017-05-09T14:17:00Z">
            <w:rPr>
              <w:rFonts w:ascii="微软雅黑" w:eastAsia="微软雅黑" w:hAnsi="微软雅黑"/>
              <w:sz w:val="24"/>
              <w:szCs w:val="24"/>
            </w:rPr>
          </w:rPrChange>
        </w:rPr>
        <w:t>年提高</w:t>
      </w:r>
      <w:r w:rsidRPr="002969C1">
        <w:rPr>
          <w:rFonts w:ascii="Times New Roman" w:eastAsia="微软雅黑" w:hAnsi="Times New Roman" w:cs="Times New Roman"/>
          <w:sz w:val="24"/>
          <w:szCs w:val="24"/>
          <w:rPrChange w:id="267" w:author="lenovo" w:date="2017-05-09T14:17:00Z">
            <w:rPr>
              <w:rFonts w:ascii="微软雅黑" w:eastAsia="微软雅黑" w:hAnsi="微软雅黑"/>
              <w:sz w:val="24"/>
              <w:szCs w:val="24"/>
            </w:rPr>
          </w:rPrChange>
        </w:rPr>
        <w:t>12.5</w:t>
      </w:r>
      <w:r w:rsidRPr="002969C1">
        <w:rPr>
          <w:rFonts w:ascii="Times New Roman" w:eastAsia="微软雅黑" w:hAnsi="Times New Roman" w:cs="Times New Roman"/>
          <w:sz w:val="24"/>
          <w:szCs w:val="24"/>
          <w:rPrChange w:id="268" w:author="lenovo" w:date="2017-05-09T14:17:00Z">
            <w:rPr>
              <w:rFonts w:ascii="微软雅黑" w:eastAsia="微软雅黑" w:hAnsi="微软雅黑"/>
              <w:sz w:val="24"/>
              <w:szCs w:val="24"/>
            </w:rPr>
          </w:rPrChange>
        </w:rPr>
        <w:t>个百分点。截至</w:t>
      </w:r>
      <w:r w:rsidRPr="002969C1">
        <w:rPr>
          <w:rFonts w:ascii="Times New Roman" w:eastAsia="微软雅黑" w:hAnsi="Times New Roman" w:cs="Times New Roman"/>
          <w:sz w:val="24"/>
          <w:szCs w:val="24"/>
          <w:rPrChange w:id="269"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270" w:author="lenovo" w:date="2017-05-09T14:17:00Z">
            <w:rPr>
              <w:rFonts w:ascii="微软雅黑" w:eastAsia="微软雅黑" w:hAnsi="微软雅黑"/>
              <w:sz w:val="24"/>
              <w:szCs w:val="24"/>
            </w:rPr>
          </w:rPrChange>
        </w:rPr>
        <w:t>年末，民营企业利润高达</w:t>
      </w:r>
      <w:r w:rsidRPr="002969C1">
        <w:rPr>
          <w:rFonts w:ascii="Times New Roman" w:eastAsia="微软雅黑" w:hAnsi="Times New Roman" w:cs="Times New Roman"/>
          <w:sz w:val="24"/>
          <w:szCs w:val="24"/>
          <w:rPrChange w:id="271" w:author="lenovo" w:date="2017-05-09T14:17:00Z">
            <w:rPr>
              <w:rFonts w:ascii="微软雅黑" w:eastAsia="微软雅黑" w:hAnsi="微软雅黑"/>
              <w:sz w:val="24"/>
              <w:szCs w:val="24"/>
            </w:rPr>
          </w:rPrChange>
        </w:rPr>
        <w:t>993.3</w:t>
      </w:r>
      <w:r w:rsidRPr="002969C1">
        <w:rPr>
          <w:rFonts w:ascii="Times New Roman" w:eastAsia="微软雅黑" w:hAnsi="Times New Roman" w:cs="Times New Roman"/>
          <w:sz w:val="24"/>
          <w:szCs w:val="24"/>
          <w:rPrChange w:id="272" w:author="lenovo" w:date="2017-05-09T14:17:00Z">
            <w:rPr>
              <w:rFonts w:ascii="微软雅黑" w:eastAsia="微软雅黑" w:hAnsi="微软雅黑"/>
              <w:sz w:val="24"/>
              <w:szCs w:val="24"/>
            </w:rPr>
          </w:rPrChange>
        </w:rPr>
        <w:t>亿元，远远高于</w:t>
      </w:r>
      <w:r w:rsidRPr="002969C1">
        <w:rPr>
          <w:rFonts w:ascii="Times New Roman" w:eastAsia="微软雅黑" w:hAnsi="Times New Roman" w:cs="Times New Roman"/>
          <w:sz w:val="24"/>
          <w:szCs w:val="24"/>
          <w:rPrChange w:id="273"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274" w:author="lenovo" w:date="2017-05-09T14:17:00Z">
            <w:rPr>
              <w:rFonts w:ascii="微软雅黑" w:eastAsia="微软雅黑" w:hAnsi="微软雅黑"/>
              <w:sz w:val="24"/>
              <w:szCs w:val="24"/>
            </w:rPr>
          </w:rPrChange>
        </w:rPr>
        <w:t>年</w:t>
      </w:r>
      <w:r w:rsidRPr="002969C1">
        <w:rPr>
          <w:rFonts w:ascii="Times New Roman" w:eastAsia="微软雅黑" w:hAnsi="Times New Roman" w:cs="Times New Roman"/>
          <w:sz w:val="24"/>
          <w:szCs w:val="24"/>
          <w:rPrChange w:id="275" w:author="lenovo" w:date="2017-05-09T14:17:00Z">
            <w:rPr>
              <w:rFonts w:ascii="微软雅黑" w:eastAsia="微软雅黑" w:hAnsi="微软雅黑"/>
              <w:sz w:val="24"/>
              <w:szCs w:val="24"/>
            </w:rPr>
          </w:rPrChange>
        </w:rPr>
        <w:t>298.2</w:t>
      </w:r>
      <w:r w:rsidRPr="002969C1">
        <w:rPr>
          <w:rFonts w:ascii="Times New Roman" w:eastAsia="微软雅黑" w:hAnsi="Times New Roman" w:cs="Times New Roman"/>
          <w:sz w:val="24"/>
          <w:szCs w:val="24"/>
          <w:rPrChange w:id="276" w:author="lenovo" w:date="2017-05-09T14:17:00Z">
            <w:rPr>
              <w:rFonts w:ascii="微软雅黑" w:eastAsia="微软雅黑" w:hAnsi="微软雅黑"/>
              <w:sz w:val="24"/>
              <w:szCs w:val="24"/>
            </w:rPr>
          </w:rPrChange>
        </w:rPr>
        <w:t>亿元的水平，战略性新兴产业上市公司的利润有超过四成由民营企业贡献，贡献率超过国有企业</w:t>
      </w:r>
      <w:r w:rsidRPr="002969C1">
        <w:rPr>
          <w:rFonts w:ascii="Times New Roman" w:eastAsia="微软雅黑" w:hAnsi="Times New Roman" w:cs="Times New Roman"/>
          <w:sz w:val="24"/>
          <w:szCs w:val="24"/>
          <w:rPrChange w:id="277" w:author="lenovo" w:date="2017-05-09T14:17:00Z">
            <w:rPr>
              <w:rFonts w:ascii="微软雅黑" w:eastAsia="微软雅黑" w:hAnsi="微软雅黑"/>
              <w:sz w:val="24"/>
              <w:szCs w:val="24"/>
            </w:rPr>
          </w:rPrChange>
        </w:rPr>
        <w:t>7.4</w:t>
      </w:r>
      <w:r w:rsidRPr="002969C1">
        <w:rPr>
          <w:rFonts w:ascii="Times New Roman" w:eastAsia="微软雅黑" w:hAnsi="Times New Roman" w:cs="Times New Roman"/>
          <w:sz w:val="24"/>
          <w:szCs w:val="24"/>
          <w:rPrChange w:id="278" w:author="lenovo" w:date="2017-05-09T14:17:00Z">
            <w:rPr>
              <w:rFonts w:ascii="微软雅黑" w:eastAsia="微软雅黑" w:hAnsi="微软雅黑"/>
              <w:sz w:val="24"/>
              <w:szCs w:val="24"/>
            </w:rPr>
          </w:rPrChange>
        </w:rPr>
        <w:t>个百分点。</w:t>
      </w:r>
    </w:p>
    <w:p w14:paraId="6CA08A71" w14:textId="0654FFB7" w:rsidR="007D541C" w:rsidRPr="002969C1" w:rsidRDefault="008B11ED" w:rsidP="00B303D2">
      <w:pPr>
        <w:spacing w:line="360" w:lineRule="auto"/>
        <w:jc w:val="center"/>
        <w:rPr>
          <w:rFonts w:ascii="Times New Roman" w:eastAsia="微软雅黑" w:hAnsi="Times New Roman" w:cs="Times New Roman"/>
          <w:sz w:val="24"/>
          <w:szCs w:val="24"/>
          <w:rPrChange w:id="279" w:author="lenovo" w:date="2017-05-09T14:17:00Z">
            <w:rPr>
              <w:rFonts w:ascii="微软雅黑" w:eastAsia="微软雅黑" w:hAnsi="微软雅黑"/>
              <w:sz w:val="24"/>
              <w:szCs w:val="24"/>
            </w:rPr>
          </w:rPrChange>
        </w:rPr>
      </w:pPr>
      <w:ins w:id="280" w:author="lenovo" w:date="2017-05-10T16:17:00Z">
        <w:r>
          <w:rPr>
            <w:rFonts w:ascii="Times New Roman" w:eastAsia="微软雅黑" w:hAnsi="Times New Roman" w:cs="Times New Roman"/>
            <w:noProof/>
            <w:sz w:val="24"/>
            <w:szCs w:val="24"/>
          </w:rPr>
          <w:drawing>
            <wp:inline distT="0" distB="0" distL="0" distR="0" wp14:anchorId="05E2D3AB" wp14:editId="69DF05D5">
              <wp:extent cx="3993515" cy="1762125"/>
              <wp:effectExtent l="0" t="0" r="698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3515" cy="1762125"/>
                      </a:xfrm>
                      <a:prstGeom prst="rect">
                        <a:avLst/>
                      </a:prstGeom>
                      <a:noFill/>
                    </pic:spPr>
                  </pic:pic>
                </a:graphicData>
              </a:graphic>
            </wp:inline>
          </w:drawing>
        </w:r>
      </w:ins>
      <w:del w:id="281" w:author="lenovo" w:date="2017-05-10T16:02:00Z">
        <w:r w:rsidR="007D541C" w:rsidRPr="002969C1" w:rsidDel="00E41E20">
          <w:rPr>
            <w:rFonts w:ascii="Times New Roman" w:eastAsia="微软雅黑" w:hAnsi="Times New Roman" w:cs="Times New Roman"/>
            <w:noProof/>
            <w:sz w:val="24"/>
            <w:szCs w:val="24"/>
            <w:rPrChange w:id="282">
              <w:rPr>
                <w:rFonts w:ascii="微软雅黑" w:eastAsia="微软雅黑" w:hAnsi="微软雅黑"/>
                <w:noProof/>
                <w:sz w:val="24"/>
                <w:szCs w:val="24"/>
              </w:rPr>
            </w:rPrChange>
          </w:rPr>
          <w:drawing>
            <wp:inline distT="0" distB="0" distL="0" distR="0" wp14:anchorId="56D83CB8" wp14:editId="5CB7AE79">
              <wp:extent cx="3981450" cy="1752600"/>
              <wp:effectExtent l="0" t="0" r="19050" b="1905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del>
    </w:p>
    <w:p w14:paraId="65EBFBE6" w14:textId="55792510" w:rsidR="007D541C" w:rsidRPr="0085765F" w:rsidRDefault="007D541C" w:rsidP="00B303D2">
      <w:pPr>
        <w:spacing w:line="240" w:lineRule="atLeast"/>
        <w:jc w:val="center"/>
        <w:rPr>
          <w:rFonts w:ascii="Times New Roman" w:eastAsia="微软雅黑" w:hAnsi="Times New Roman" w:cs="Times New Roman"/>
          <w:bCs/>
          <w:sz w:val="18"/>
          <w:szCs w:val="18"/>
          <w:rPrChange w:id="283" w:author="lenovo" w:date="2017-05-10T15:59:00Z">
            <w:rPr>
              <w:rFonts w:ascii="微软雅黑" w:eastAsia="微软雅黑" w:hAnsi="微软雅黑" w:cs="宋体"/>
              <w:bCs/>
              <w:sz w:val="24"/>
              <w:szCs w:val="24"/>
            </w:rPr>
          </w:rPrChange>
        </w:rPr>
      </w:pPr>
      <w:r w:rsidRPr="0085765F">
        <w:rPr>
          <w:rFonts w:ascii="Times New Roman" w:eastAsia="微软雅黑" w:hAnsi="Times New Roman" w:cs="Times New Roman" w:hint="eastAsia"/>
          <w:bCs/>
          <w:sz w:val="18"/>
          <w:szCs w:val="18"/>
          <w:rPrChange w:id="284" w:author="lenovo" w:date="2017-05-10T15:59:00Z">
            <w:rPr>
              <w:rFonts w:ascii="微软雅黑" w:eastAsia="微软雅黑" w:hAnsi="微软雅黑" w:cs="宋体" w:hint="eastAsia"/>
              <w:bCs/>
              <w:sz w:val="24"/>
              <w:szCs w:val="24"/>
            </w:rPr>
          </w:rPrChange>
        </w:rPr>
        <w:t>图</w:t>
      </w:r>
      <w:r w:rsidRPr="0085765F">
        <w:rPr>
          <w:rFonts w:ascii="Times New Roman" w:eastAsia="微软雅黑" w:hAnsi="Times New Roman" w:cs="Times New Roman"/>
          <w:bCs/>
          <w:sz w:val="18"/>
          <w:szCs w:val="18"/>
          <w:rPrChange w:id="285" w:author="lenovo" w:date="2017-05-10T15:59:00Z">
            <w:rPr>
              <w:rFonts w:ascii="微软雅黑" w:eastAsia="微软雅黑" w:hAnsi="微软雅黑" w:cs="宋体"/>
              <w:bCs/>
              <w:sz w:val="24"/>
              <w:szCs w:val="24"/>
            </w:rPr>
          </w:rPrChange>
        </w:rPr>
        <w:t xml:space="preserve">6 </w:t>
      </w:r>
      <w:ins w:id="286" w:author="lenovo" w:date="2017-05-10T16:02:00Z">
        <w:r w:rsidR="00E41E20">
          <w:rPr>
            <w:rFonts w:ascii="Times New Roman" w:eastAsia="微软雅黑" w:hAnsi="Times New Roman" w:cs="Times New Roman" w:hint="eastAsia"/>
            <w:bCs/>
            <w:sz w:val="18"/>
            <w:szCs w:val="18"/>
          </w:rPr>
          <w:t xml:space="preserve"> </w:t>
        </w:r>
      </w:ins>
      <w:r w:rsidRPr="0085765F">
        <w:rPr>
          <w:rFonts w:ascii="Times New Roman" w:eastAsia="微软雅黑" w:hAnsi="Times New Roman" w:cs="Times New Roman"/>
          <w:bCs/>
          <w:sz w:val="18"/>
          <w:szCs w:val="18"/>
          <w:rPrChange w:id="287" w:author="lenovo" w:date="2017-05-10T15:59:00Z">
            <w:rPr>
              <w:rFonts w:ascii="微软雅黑" w:eastAsia="微软雅黑" w:hAnsi="微软雅黑" w:cs="宋体"/>
              <w:bCs/>
              <w:sz w:val="24"/>
              <w:szCs w:val="24"/>
            </w:rPr>
          </w:rPrChange>
        </w:rPr>
        <w:t>“</w:t>
      </w:r>
      <w:r w:rsidRPr="0085765F">
        <w:rPr>
          <w:rFonts w:ascii="Times New Roman" w:eastAsia="微软雅黑" w:hAnsi="Times New Roman" w:cs="Times New Roman" w:hint="eastAsia"/>
          <w:bCs/>
          <w:sz w:val="18"/>
          <w:szCs w:val="18"/>
          <w:rPrChange w:id="288" w:author="lenovo" w:date="2017-05-10T15:59:00Z">
            <w:rPr>
              <w:rFonts w:ascii="微软雅黑" w:eastAsia="微软雅黑" w:hAnsi="微软雅黑" w:cs="宋体" w:hint="eastAsia"/>
              <w:bCs/>
              <w:sz w:val="24"/>
              <w:szCs w:val="24"/>
            </w:rPr>
          </w:rPrChange>
        </w:rPr>
        <w:t>十二五”期间战略性新兴产业民营上市企业营收及利润</w:t>
      </w:r>
    </w:p>
    <w:p w14:paraId="292B814B" w14:textId="77777777" w:rsidR="007D541C" w:rsidRPr="00081B74" w:rsidRDefault="007D541C" w:rsidP="00081B74">
      <w:pPr>
        <w:spacing w:line="240" w:lineRule="exact"/>
        <w:jc w:val="center"/>
        <w:rPr>
          <w:rFonts w:ascii="Times New Roman" w:eastAsia="微软雅黑" w:hAnsi="Times New Roman" w:cs="Times New Roman"/>
          <w:color w:val="0070C0"/>
          <w:sz w:val="18"/>
          <w:szCs w:val="24"/>
          <w:rPrChange w:id="289" w:author="lenovo" w:date="2017-05-10T16:22:00Z">
            <w:rPr>
              <w:rFonts w:ascii="微软雅黑" w:eastAsia="微软雅黑" w:hAnsi="微软雅黑" w:cs="宋体"/>
              <w:color w:val="000099"/>
              <w:szCs w:val="24"/>
            </w:rPr>
          </w:rPrChange>
        </w:rPr>
        <w:pPrChange w:id="290" w:author="lenovo" w:date="2017-05-10T16:22:00Z">
          <w:pPr>
            <w:spacing w:line="240" w:lineRule="exact"/>
            <w:jc w:val="left"/>
          </w:pPr>
        </w:pPrChange>
      </w:pPr>
      <w:r w:rsidRPr="00081B74">
        <w:rPr>
          <w:rFonts w:ascii="Times New Roman" w:eastAsia="微软雅黑" w:hAnsi="Times New Roman" w:cs="Times New Roman" w:hint="eastAsia"/>
          <w:color w:val="0070C0"/>
          <w:sz w:val="18"/>
          <w:szCs w:val="24"/>
          <w:rPrChange w:id="291" w:author="lenovo" w:date="2017-05-10T16:22:00Z">
            <w:rPr>
              <w:rFonts w:ascii="微软雅黑" w:eastAsia="微软雅黑" w:hAnsi="微软雅黑" w:cs="宋体" w:hint="eastAsia"/>
              <w:color w:val="000099"/>
              <w:szCs w:val="24"/>
            </w:rPr>
          </w:rPrChange>
        </w:rPr>
        <w:t>数据来源：国家信息中心</w:t>
      </w:r>
    </w:p>
    <w:p w14:paraId="050BF2D1" w14:textId="56566603" w:rsidR="007D541C" w:rsidRPr="002969C1" w:rsidDel="00181F6A" w:rsidRDefault="007D541C" w:rsidP="00B303D2">
      <w:pPr>
        <w:spacing w:line="360" w:lineRule="auto"/>
        <w:jc w:val="center"/>
        <w:rPr>
          <w:del w:id="292" w:author="lenovo" w:date="2017-05-10T16:24:00Z"/>
          <w:rFonts w:ascii="Times New Roman" w:eastAsia="微软雅黑" w:hAnsi="Times New Roman" w:cs="Times New Roman"/>
          <w:sz w:val="24"/>
          <w:szCs w:val="24"/>
          <w:rPrChange w:id="293" w:author="lenovo" w:date="2017-05-09T14:17:00Z">
            <w:rPr>
              <w:del w:id="294" w:author="lenovo" w:date="2017-05-10T16:24:00Z"/>
              <w:rFonts w:ascii="微软雅黑" w:eastAsia="微软雅黑" w:hAnsi="微软雅黑" w:cs="宋体"/>
              <w:sz w:val="24"/>
              <w:szCs w:val="24"/>
            </w:rPr>
          </w:rPrChange>
        </w:rPr>
      </w:pPr>
    </w:p>
    <w:p w14:paraId="0DAD4522" w14:textId="77777777" w:rsidR="00E41E20" w:rsidRDefault="00E41E20" w:rsidP="00B303D2">
      <w:pPr>
        <w:spacing w:line="360" w:lineRule="auto"/>
        <w:rPr>
          <w:ins w:id="295" w:author="lenovo" w:date="2017-05-10T16:03:00Z"/>
          <w:rFonts w:ascii="Times New Roman" w:eastAsia="微软雅黑" w:hAnsi="Times New Roman" w:cs="Times New Roman" w:hint="eastAsia"/>
          <w:b/>
          <w:sz w:val="24"/>
          <w:szCs w:val="24"/>
        </w:rPr>
      </w:pPr>
    </w:p>
    <w:p w14:paraId="366EE3DD" w14:textId="3108E4A4" w:rsidR="007D541C" w:rsidRPr="002969C1" w:rsidRDefault="007D541C" w:rsidP="00B303D2">
      <w:pPr>
        <w:spacing w:line="360" w:lineRule="auto"/>
        <w:rPr>
          <w:rFonts w:ascii="Times New Roman" w:eastAsia="微软雅黑" w:hAnsi="Times New Roman" w:cs="Times New Roman"/>
          <w:b/>
          <w:sz w:val="24"/>
          <w:szCs w:val="24"/>
          <w:rPrChange w:id="296"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297" w:author="lenovo" w:date="2017-05-09T14:17:00Z">
            <w:rPr>
              <w:rFonts w:ascii="微软雅黑" w:eastAsia="微软雅黑" w:hAnsi="微软雅黑" w:hint="eastAsia"/>
              <w:b/>
              <w:sz w:val="24"/>
              <w:szCs w:val="24"/>
            </w:rPr>
          </w:rPrChange>
        </w:rPr>
        <w:t>二、战略性新兴产业引领上市公司总体发展</w:t>
      </w:r>
    </w:p>
    <w:p w14:paraId="57286801" w14:textId="77777777" w:rsidR="007D541C" w:rsidRPr="002969C1" w:rsidRDefault="007D541C" w:rsidP="00B303D2">
      <w:pPr>
        <w:spacing w:line="360" w:lineRule="auto"/>
        <w:rPr>
          <w:rFonts w:ascii="Times New Roman" w:eastAsia="微软雅黑" w:hAnsi="Times New Roman" w:cs="Times New Roman"/>
          <w:b/>
          <w:sz w:val="24"/>
          <w:szCs w:val="24"/>
          <w:rPrChange w:id="298"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299" w:author="lenovo" w:date="2017-05-09T14:17:00Z">
            <w:rPr>
              <w:rFonts w:ascii="微软雅黑" w:eastAsia="微软雅黑" w:hAnsi="微软雅黑" w:hint="eastAsia"/>
              <w:b/>
              <w:sz w:val="24"/>
              <w:szCs w:val="24"/>
            </w:rPr>
          </w:rPrChange>
        </w:rPr>
        <w:t>（一）战略性新兴产业增长持续快于上市公司总体</w:t>
      </w:r>
    </w:p>
    <w:p w14:paraId="1FD8DD03" w14:textId="77777777" w:rsidR="008B11ED" w:rsidRDefault="007D541C" w:rsidP="00E41E20">
      <w:pPr>
        <w:spacing w:line="360" w:lineRule="auto"/>
        <w:rPr>
          <w:ins w:id="300" w:author="lenovo" w:date="2017-05-10T16:17:00Z"/>
          <w:rFonts w:ascii="Times New Roman" w:eastAsia="微软雅黑" w:hAnsi="Times New Roman" w:cs="Times New Roman" w:hint="eastAsia"/>
          <w:sz w:val="24"/>
          <w:szCs w:val="24"/>
        </w:rPr>
        <w:pPrChange w:id="301" w:author="lenovo" w:date="2017-05-10T16:03:00Z">
          <w:pPr>
            <w:spacing w:line="360" w:lineRule="auto"/>
            <w:jc w:val="left"/>
          </w:pPr>
        </w:pPrChange>
      </w:pPr>
      <w:r w:rsidRPr="002969C1">
        <w:rPr>
          <w:rFonts w:ascii="Times New Roman" w:eastAsia="微软雅黑" w:hAnsi="Times New Roman" w:cs="Times New Roman" w:hint="eastAsia"/>
          <w:sz w:val="24"/>
          <w:szCs w:val="24"/>
          <w:rPrChange w:id="302" w:author="lenovo" w:date="2017-05-09T14:17:00Z">
            <w:rPr>
              <w:rFonts w:ascii="微软雅黑" w:eastAsia="微软雅黑" w:hAnsi="微软雅黑" w:hint="eastAsia"/>
              <w:sz w:val="24"/>
              <w:szCs w:val="24"/>
            </w:rPr>
          </w:rPrChange>
        </w:rPr>
        <w:t>“十二五”期间，在我国经济增速换挡、结构调整阵痛、新旧动能转换相互交织的复杂背景下，战略性新兴产业逆流而上，以出色的业绩继续领跑</w:t>
      </w:r>
      <w:r w:rsidRPr="002969C1">
        <w:rPr>
          <w:rFonts w:ascii="Times New Roman" w:eastAsia="微软雅黑" w:hAnsi="Times New Roman" w:cs="Times New Roman"/>
          <w:sz w:val="24"/>
          <w:szCs w:val="24"/>
          <w:rPrChange w:id="303" w:author="lenovo" w:date="2017-05-09T14:17:00Z">
            <w:rPr>
              <w:rFonts w:ascii="微软雅黑" w:eastAsia="微软雅黑" w:hAnsi="微软雅黑"/>
              <w:sz w:val="24"/>
              <w:szCs w:val="24"/>
            </w:rPr>
          </w:rPrChange>
        </w:rPr>
        <w:t>A</w:t>
      </w:r>
      <w:r w:rsidRPr="002969C1">
        <w:rPr>
          <w:rFonts w:ascii="Times New Roman" w:eastAsia="微软雅黑" w:hAnsi="Times New Roman" w:cs="Times New Roman"/>
          <w:sz w:val="24"/>
          <w:szCs w:val="24"/>
          <w:rPrChange w:id="304" w:author="lenovo" w:date="2017-05-09T14:17:00Z">
            <w:rPr>
              <w:rFonts w:ascii="微软雅黑" w:eastAsia="微软雅黑" w:hAnsi="微软雅黑"/>
              <w:sz w:val="24"/>
              <w:szCs w:val="24"/>
            </w:rPr>
          </w:rPrChange>
        </w:rPr>
        <w:t>股公司。五年间，战略性新兴产业上市公司营收逐年上升，由</w:t>
      </w:r>
      <w:r w:rsidRPr="002969C1">
        <w:rPr>
          <w:rFonts w:ascii="Times New Roman" w:eastAsia="微软雅黑" w:hAnsi="Times New Roman" w:cs="Times New Roman"/>
          <w:sz w:val="24"/>
          <w:szCs w:val="24"/>
          <w:rPrChange w:id="305"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306" w:author="lenovo" w:date="2017-05-09T14:17:00Z">
            <w:rPr>
              <w:rFonts w:ascii="微软雅黑" w:eastAsia="微软雅黑" w:hAnsi="微软雅黑"/>
              <w:sz w:val="24"/>
              <w:szCs w:val="24"/>
            </w:rPr>
          </w:rPrChange>
        </w:rPr>
        <w:t>年</w:t>
      </w:r>
      <w:r w:rsidRPr="002969C1">
        <w:rPr>
          <w:rFonts w:ascii="Times New Roman" w:eastAsia="微软雅黑" w:hAnsi="Times New Roman" w:cs="Times New Roman"/>
          <w:sz w:val="24"/>
          <w:szCs w:val="24"/>
          <w:rPrChange w:id="307" w:author="lenovo" w:date="2017-05-09T14:17:00Z">
            <w:rPr>
              <w:rFonts w:ascii="微软雅黑" w:eastAsia="微软雅黑" w:hAnsi="微软雅黑"/>
              <w:sz w:val="24"/>
              <w:szCs w:val="24"/>
            </w:rPr>
          </w:rPrChange>
        </w:rPr>
        <w:t>10725.5</w:t>
      </w:r>
      <w:r w:rsidRPr="002969C1">
        <w:rPr>
          <w:rFonts w:ascii="Times New Roman" w:eastAsia="微软雅黑" w:hAnsi="Times New Roman" w:cs="Times New Roman"/>
          <w:sz w:val="24"/>
          <w:szCs w:val="24"/>
          <w:rPrChange w:id="308" w:author="lenovo" w:date="2017-05-09T14:17:00Z">
            <w:rPr>
              <w:rFonts w:ascii="微软雅黑" w:eastAsia="微软雅黑" w:hAnsi="微软雅黑"/>
              <w:sz w:val="24"/>
              <w:szCs w:val="24"/>
            </w:rPr>
          </w:rPrChange>
        </w:rPr>
        <w:t>亿元增长至</w:t>
      </w:r>
      <w:r w:rsidRPr="002969C1">
        <w:rPr>
          <w:rFonts w:ascii="Times New Roman" w:eastAsia="微软雅黑" w:hAnsi="Times New Roman" w:cs="Times New Roman"/>
          <w:sz w:val="24"/>
          <w:szCs w:val="24"/>
          <w:rPrChange w:id="309"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310" w:author="lenovo" w:date="2017-05-09T14:17:00Z">
            <w:rPr>
              <w:rFonts w:ascii="微软雅黑" w:eastAsia="微软雅黑" w:hAnsi="微软雅黑"/>
              <w:sz w:val="24"/>
              <w:szCs w:val="24"/>
            </w:rPr>
          </w:rPrChange>
        </w:rPr>
        <w:t>年</w:t>
      </w:r>
      <w:r w:rsidRPr="002969C1">
        <w:rPr>
          <w:rFonts w:ascii="Times New Roman" w:eastAsia="微软雅黑" w:hAnsi="Times New Roman" w:cs="Times New Roman"/>
          <w:sz w:val="24"/>
          <w:szCs w:val="24"/>
          <w:rPrChange w:id="311" w:author="lenovo" w:date="2017-05-09T14:17:00Z">
            <w:rPr>
              <w:rFonts w:ascii="微软雅黑" w:eastAsia="微软雅黑" w:hAnsi="微软雅黑"/>
              <w:sz w:val="24"/>
              <w:szCs w:val="24"/>
            </w:rPr>
          </w:rPrChange>
        </w:rPr>
        <w:t>26033.7</w:t>
      </w:r>
      <w:r w:rsidRPr="002969C1">
        <w:rPr>
          <w:rFonts w:ascii="Times New Roman" w:eastAsia="微软雅黑" w:hAnsi="Times New Roman" w:cs="Times New Roman"/>
          <w:sz w:val="24"/>
          <w:szCs w:val="24"/>
          <w:rPrChange w:id="312" w:author="lenovo" w:date="2017-05-09T14:17:00Z">
            <w:rPr>
              <w:rFonts w:ascii="微软雅黑" w:eastAsia="微软雅黑" w:hAnsi="微软雅黑"/>
              <w:sz w:val="24"/>
              <w:szCs w:val="24"/>
            </w:rPr>
          </w:rPrChange>
        </w:rPr>
        <w:t>亿元，持续保持两位数的增长态势。营收占上市公司营收总额的比重亦逐年增加，五年来由</w:t>
      </w:r>
      <w:r w:rsidRPr="002969C1">
        <w:rPr>
          <w:rFonts w:ascii="Times New Roman" w:eastAsia="微软雅黑" w:hAnsi="Times New Roman" w:cs="Times New Roman"/>
          <w:sz w:val="24"/>
          <w:szCs w:val="24"/>
          <w:rPrChange w:id="313" w:author="lenovo" w:date="2017-05-09T14:17:00Z">
            <w:rPr>
              <w:rFonts w:ascii="微软雅黑" w:eastAsia="微软雅黑" w:hAnsi="微软雅黑"/>
              <w:sz w:val="24"/>
              <w:szCs w:val="24"/>
            </w:rPr>
          </w:rPrChange>
        </w:rPr>
        <w:t>6.3%</w:t>
      </w:r>
      <w:r w:rsidRPr="002969C1">
        <w:rPr>
          <w:rFonts w:ascii="Times New Roman" w:eastAsia="微软雅黑" w:hAnsi="Times New Roman" w:cs="Times New Roman"/>
          <w:sz w:val="24"/>
          <w:szCs w:val="24"/>
          <w:rPrChange w:id="314" w:author="lenovo" w:date="2017-05-09T14:17:00Z">
            <w:rPr>
              <w:rFonts w:ascii="微软雅黑" w:eastAsia="微软雅黑" w:hAnsi="微软雅黑"/>
              <w:sz w:val="24"/>
              <w:szCs w:val="24"/>
            </w:rPr>
          </w:rPrChange>
        </w:rPr>
        <w:t>增长至</w:t>
      </w:r>
      <w:r w:rsidRPr="002969C1">
        <w:rPr>
          <w:rFonts w:ascii="Times New Roman" w:eastAsia="微软雅黑" w:hAnsi="Times New Roman" w:cs="Times New Roman"/>
          <w:sz w:val="24"/>
          <w:szCs w:val="24"/>
          <w:rPrChange w:id="315" w:author="lenovo" w:date="2017-05-09T14:17:00Z">
            <w:rPr>
              <w:rFonts w:ascii="微软雅黑" w:eastAsia="微软雅黑" w:hAnsi="微软雅黑"/>
              <w:sz w:val="24"/>
              <w:szCs w:val="24"/>
            </w:rPr>
          </w:rPrChange>
        </w:rPr>
        <w:t>8.9%</w:t>
      </w:r>
      <w:r w:rsidRPr="002969C1">
        <w:rPr>
          <w:rFonts w:ascii="Times New Roman" w:eastAsia="微软雅黑" w:hAnsi="Times New Roman" w:cs="Times New Roman"/>
          <w:sz w:val="24"/>
          <w:szCs w:val="24"/>
          <w:rPrChange w:id="316" w:author="lenovo" w:date="2017-05-09T14:17:00Z">
            <w:rPr>
              <w:rFonts w:ascii="微软雅黑" w:eastAsia="微软雅黑" w:hAnsi="微软雅黑"/>
              <w:sz w:val="24"/>
              <w:szCs w:val="24"/>
            </w:rPr>
          </w:rPrChange>
        </w:rPr>
        <w:t>，同时，营收增速领先上市公司总体增速的优势逐年扩大，由</w:t>
      </w:r>
      <w:r w:rsidRPr="002969C1">
        <w:rPr>
          <w:rFonts w:ascii="Times New Roman" w:eastAsia="微软雅黑" w:hAnsi="Times New Roman" w:cs="Times New Roman"/>
          <w:sz w:val="24"/>
          <w:szCs w:val="24"/>
          <w:rPrChange w:id="317"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318" w:author="lenovo" w:date="2017-05-09T14:17:00Z">
            <w:rPr>
              <w:rFonts w:ascii="微软雅黑" w:eastAsia="微软雅黑" w:hAnsi="微软雅黑"/>
              <w:sz w:val="24"/>
              <w:szCs w:val="24"/>
            </w:rPr>
          </w:rPrChange>
        </w:rPr>
        <w:t>年的高</w:t>
      </w:r>
      <w:r w:rsidR="00345F22" w:rsidRPr="002969C1">
        <w:rPr>
          <w:rFonts w:ascii="Times New Roman" w:eastAsia="微软雅黑" w:hAnsi="Times New Roman" w:cs="Times New Roman" w:hint="eastAsia"/>
          <w:sz w:val="24"/>
          <w:szCs w:val="24"/>
          <w:rPrChange w:id="319" w:author="lenovo" w:date="2017-05-09T14:17:00Z">
            <w:rPr>
              <w:rFonts w:ascii="微软雅黑" w:eastAsia="微软雅黑" w:hAnsi="微软雅黑" w:hint="eastAsia"/>
              <w:sz w:val="24"/>
              <w:szCs w:val="24"/>
            </w:rPr>
          </w:rPrChange>
        </w:rPr>
        <w:t>出</w:t>
      </w:r>
      <w:r w:rsidRPr="002969C1">
        <w:rPr>
          <w:rFonts w:ascii="Times New Roman" w:eastAsia="微软雅黑" w:hAnsi="Times New Roman" w:cs="Times New Roman"/>
          <w:sz w:val="24"/>
          <w:szCs w:val="24"/>
          <w:rPrChange w:id="320" w:author="lenovo" w:date="2017-05-09T14:17:00Z">
            <w:rPr>
              <w:rFonts w:ascii="微软雅黑" w:eastAsia="微软雅黑" w:hAnsi="微软雅黑"/>
              <w:sz w:val="24"/>
              <w:szCs w:val="24"/>
            </w:rPr>
          </w:rPrChange>
        </w:rPr>
        <w:t>2.1</w:t>
      </w:r>
      <w:r w:rsidRPr="002969C1">
        <w:rPr>
          <w:rFonts w:ascii="Times New Roman" w:eastAsia="微软雅黑" w:hAnsi="Times New Roman" w:cs="Times New Roman"/>
          <w:sz w:val="24"/>
          <w:szCs w:val="24"/>
          <w:rPrChange w:id="321" w:author="lenovo" w:date="2017-05-09T14:17:00Z">
            <w:rPr>
              <w:rFonts w:ascii="微软雅黑" w:eastAsia="微软雅黑" w:hAnsi="微软雅黑"/>
              <w:sz w:val="24"/>
              <w:szCs w:val="24"/>
            </w:rPr>
          </w:rPrChange>
        </w:rPr>
        <w:t>个百分点扩大到</w:t>
      </w:r>
      <w:r w:rsidRPr="002969C1">
        <w:rPr>
          <w:rFonts w:ascii="Times New Roman" w:eastAsia="微软雅黑" w:hAnsi="Times New Roman" w:cs="Times New Roman"/>
          <w:sz w:val="24"/>
          <w:szCs w:val="24"/>
          <w:rPrChange w:id="322"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323" w:author="lenovo" w:date="2017-05-09T14:17:00Z">
            <w:rPr>
              <w:rFonts w:ascii="微软雅黑" w:eastAsia="微软雅黑" w:hAnsi="微软雅黑"/>
              <w:sz w:val="24"/>
              <w:szCs w:val="24"/>
            </w:rPr>
          </w:rPrChange>
        </w:rPr>
        <w:t>年的</w:t>
      </w:r>
      <w:r w:rsidRPr="002969C1">
        <w:rPr>
          <w:rFonts w:ascii="Times New Roman" w:eastAsia="微软雅黑" w:hAnsi="Times New Roman" w:cs="Times New Roman"/>
          <w:sz w:val="24"/>
          <w:szCs w:val="24"/>
          <w:rPrChange w:id="324" w:author="lenovo" w:date="2017-05-09T14:17:00Z">
            <w:rPr>
              <w:rFonts w:ascii="微软雅黑" w:eastAsia="微软雅黑" w:hAnsi="微软雅黑"/>
              <w:sz w:val="24"/>
              <w:szCs w:val="24"/>
            </w:rPr>
          </w:rPrChange>
        </w:rPr>
        <w:t>18.7</w:t>
      </w:r>
      <w:r w:rsidRPr="002969C1">
        <w:rPr>
          <w:rFonts w:ascii="Times New Roman" w:eastAsia="微软雅黑" w:hAnsi="Times New Roman" w:cs="Times New Roman"/>
          <w:sz w:val="24"/>
          <w:szCs w:val="24"/>
          <w:rPrChange w:id="325" w:author="lenovo" w:date="2017-05-09T14:17:00Z">
            <w:rPr>
              <w:rFonts w:ascii="微软雅黑" w:eastAsia="微软雅黑" w:hAnsi="微软雅黑"/>
              <w:sz w:val="24"/>
              <w:szCs w:val="24"/>
            </w:rPr>
          </w:rPrChange>
        </w:rPr>
        <w:t>个百分点。</w:t>
      </w:r>
    </w:p>
    <w:p w14:paraId="442ADC95" w14:textId="66430E13" w:rsidR="007D541C" w:rsidRPr="002969C1" w:rsidDel="00E41E20" w:rsidRDefault="008B11ED" w:rsidP="008B11ED">
      <w:pPr>
        <w:spacing w:line="360" w:lineRule="auto"/>
        <w:ind w:firstLine="420"/>
        <w:jc w:val="center"/>
        <w:rPr>
          <w:del w:id="326" w:author="lenovo" w:date="2017-05-10T16:03:00Z"/>
          <w:rFonts w:ascii="Times New Roman" w:eastAsia="微软雅黑" w:hAnsi="Times New Roman" w:cs="Times New Roman"/>
          <w:sz w:val="24"/>
          <w:szCs w:val="24"/>
          <w:rPrChange w:id="327" w:author="lenovo" w:date="2017-05-09T14:17:00Z">
            <w:rPr>
              <w:del w:id="328" w:author="lenovo" w:date="2017-05-10T16:03:00Z"/>
              <w:rFonts w:ascii="微软雅黑" w:eastAsia="微软雅黑" w:hAnsi="微软雅黑"/>
              <w:sz w:val="24"/>
              <w:szCs w:val="24"/>
            </w:rPr>
          </w:rPrChange>
        </w:rPr>
        <w:pPrChange w:id="329" w:author="lenovo" w:date="2017-05-10T16:18:00Z">
          <w:pPr>
            <w:spacing w:line="360" w:lineRule="auto"/>
            <w:ind w:firstLineChars="200" w:firstLine="420"/>
          </w:pPr>
        </w:pPrChange>
      </w:pPr>
      <w:ins w:id="330" w:author="lenovo" w:date="2017-05-10T16:17:00Z">
        <w:r>
          <w:rPr>
            <w:noProof/>
          </w:rPr>
          <w:drawing>
            <wp:inline distT="0" distB="0" distL="0" distR="0" wp14:anchorId="74A376B1" wp14:editId="3E0D5093">
              <wp:extent cx="4182110" cy="1755775"/>
              <wp:effectExtent l="0" t="0" r="889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82110" cy="1755775"/>
                      </a:xfrm>
                      <a:prstGeom prst="rect">
                        <a:avLst/>
                      </a:prstGeom>
                      <a:noFill/>
                    </pic:spPr>
                  </pic:pic>
                </a:graphicData>
              </a:graphic>
            </wp:inline>
          </w:drawing>
        </w:r>
      </w:ins>
    </w:p>
    <w:p w14:paraId="3B5D2163" w14:textId="4B41CF6A" w:rsidR="007D541C" w:rsidRPr="002969C1" w:rsidRDefault="007D541C" w:rsidP="008B11ED">
      <w:pPr>
        <w:spacing w:line="360" w:lineRule="auto"/>
        <w:jc w:val="center"/>
        <w:rPr>
          <w:rFonts w:ascii="Times New Roman" w:eastAsia="微软雅黑" w:hAnsi="Times New Roman" w:cs="Times New Roman"/>
          <w:sz w:val="24"/>
          <w:szCs w:val="24"/>
          <w:rPrChange w:id="331" w:author="lenovo" w:date="2017-05-09T14:17:00Z">
            <w:rPr>
              <w:rFonts w:ascii="微软雅黑" w:eastAsia="微软雅黑" w:hAnsi="微软雅黑"/>
              <w:sz w:val="24"/>
              <w:szCs w:val="24"/>
            </w:rPr>
          </w:rPrChange>
        </w:rPr>
        <w:pPrChange w:id="332" w:author="lenovo" w:date="2017-05-10T16:18:00Z">
          <w:pPr>
            <w:spacing w:line="360" w:lineRule="auto"/>
            <w:jc w:val="left"/>
          </w:pPr>
        </w:pPrChange>
      </w:pPr>
      <w:del w:id="333" w:author="lenovo" w:date="2017-05-10T16:03:00Z">
        <w:r w:rsidRPr="002969C1" w:rsidDel="00E41E20">
          <w:rPr>
            <w:rFonts w:ascii="Times New Roman" w:eastAsia="微软雅黑" w:hAnsi="Times New Roman" w:cs="Times New Roman"/>
            <w:noProof/>
            <w:sz w:val="24"/>
            <w:szCs w:val="24"/>
            <w:rPrChange w:id="334">
              <w:rPr>
                <w:rFonts w:ascii="微软雅黑" w:eastAsia="微软雅黑" w:hAnsi="微软雅黑"/>
                <w:noProof/>
                <w:sz w:val="24"/>
                <w:szCs w:val="24"/>
              </w:rPr>
            </w:rPrChange>
          </w:rPr>
          <w:drawing>
            <wp:inline distT="0" distB="0" distL="0" distR="0" wp14:anchorId="14107F4C" wp14:editId="36BEF9D6">
              <wp:extent cx="4171950" cy="1743075"/>
              <wp:effectExtent l="0" t="0" r="19050" b="9525"/>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del>
    </w:p>
    <w:p w14:paraId="7ED6A3F5" w14:textId="0E0A3BFF" w:rsidR="007D541C" w:rsidRPr="0085765F" w:rsidRDefault="007D541C" w:rsidP="00B303D2">
      <w:pPr>
        <w:spacing w:line="240" w:lineRule="atLeast"/>
        <w:jc w:val="center"/>
        <w:rPr>
          <w:rFonts w:ascii="Times New Roman" w:eastAsia="微软雅黑" w:hAnsi="Times New Roman" w:cs="Times New Roman"/>
          <w:bCs/>
          <w:sz w:val="18"/>
          <w:szCs w:val="18"/>
          <w:rPrChange w:id="335" w:author="lenovo" w:date="2017-05-10T15:59:00Z">
            <w:rPr>
              <w:rFonts w:ascii="微软雅黑" w:eastAsia="微软雅黑" w:hAnsi="微软雅黑" w:cs="宋体"/>
              <w:bCs/>
              <w:sz w:val="24"/>
              <w:szCs w:val="24"/>
            </w:rPr>
          </w:rPrChange>
        </w:rPr>
      </w:pPr>
      <w:r w:rsidRPr="0085765F">
        <w:rPr>
          <w:rFonts w:ascii="Times New Roman" w:eastAsia="微软雅黑" w:hAnsi="Times New Roman" w:cs="Times New Roman" w:hint="eastAsia"/>
          <w:bCs/>
          <w:sz w:val="18"/>
          <w:szCs w:val="18"/>
          <w:rPrChange w:id="336" w:author="lenovo" w:date="2017-05-10T15:59:00Z">
            <w:rPr>
              <w:rFonts w:ascii="微软雅黑" w:eastAsia="微软雅黑" w:hAnsi="微软雅黑" w:cs="宋体" w:hint="eastAsia"/>
              <w:bCs/>
              <w:sz w:val="24"/>
              <w:szCs w:val="24"/>
            </w:rPr>
          </w:rPrChange>
        </w:rPr>
        <w:t>图</w:t>
      </w:r>
      <w:r w:rsidR="00B76C32" w:rsidRPr="0085765F">
        <w:rPr>
          <w:rFonts w:ascii="Times New Roman" w:eastAsia="微软雅黑" w:hAnsi="Times New Roman" w:cs="Times New Roman"/>
          <w:bCs/>
          <w:sz w:val="18"/>
          <w:szCs w:val="18"/>
          <w:rPrChange w:id="337" w:author="lenovo" w:date="2017-05-10T15:59:00Z">
            <w:rPr>
              <w:rFonts w:ascii="微软雅黑" w:eastAsia="微软雅黑" w:hAnsi="微软雅黑" w:cs="宋体"/>
              <w:bCs/>
              <w:sz w:val="24"/>
              <w:szCs w:val="24"/>
            </w:rPr>
          </w:rPrChange>
        </w:rPr>
        <w:t>7</w:t>
      </w:r>
      <w:r w:rsidRPr="0085765F">
        <w:rPr>
          <w:rFonts w:ascii="Times New Roman" w:eastAsia="微软雅黑" w:hAnsi="Times New Roman" w:cs="Times New Roman"/>
          <w:bCs/>
          <w:sz w:val="18"/>
          <w:szCs w:val="18"/>
          <w:rPrChange w:id="338" w:author="lenovo" w:date="2017-05-10T15:59:00Z">
            <w:rPr>
              <w:rFonts w:ascii="微软雅黑" w:eastAsia="微软雅黑" w:hAnsi="微软雅黑" w:cs="宋体"/>
              <w:bCs/>
              <w:sz w:val="24"/>
              <w:szCs w:val="24"/>
            </w:rPr>
          </w:rPrChange>
        </w:rPr>
        <w:t xml:space="preserve"> </w:t>
      </w:r>
      <w:ins w:id="339" w:author="lenovo" w:date="2017-05-10T16:39:00Z">
        <w:r w:rsidR="00E84862">
          <w:rPr>
            <w:rFonts w:ascii="Times New Roman" w:eastAsia="微软雅黑" w:hAnsi="Times New Roman" w:cs="Times New Roman" w:hint="eastAsia"/>
            <w:bCs/>
            <w:sz w:val="18"/>
            <w:szCs w:val="18"/>
          </w:rPr>
          <w:t xml:space="preserve"> </w:t>
        </w:r>
      </w:ins>
      <w:r w:rsidRPr="0085765F">
        <w:rPr>
          <w:rFonts w:ascii="Times New Roman" w:eastAsia="微软雅黑" w:hAnsi="Times New Roman" w:cs="Times New Roman"/>
          <w:bCs/>
          <w:sz w:val="18"/>
          <w:szCs w:val="18"/>
          <w:rPrChange w:id="340" w:author="lenovo" w:date="2017-05-10T15:59:00Z">
            <w:rPr>
              <w:rFonts w:ascii="微软雅黑" w:eastAsia="微软雅黑" w:hAnsi="微软雅黑" w:cs="宋体"/>
              <w:bCs/>
              <w:sz w:val="24"/>
              <w:szCs w:val="24"/>
            </w:rPr>
          </w:rPrChange>
        </w:rPr>
        <w:t>“</w:t>
      </w:r>
      <w:r w:rsidRPr="0085765F">
        <w:rPr>
          <w:rFonts w:ascii="Times New Roman" w:eastAsia="微软雅黑" w:hAnsi="Times New Roman" w:cs="Times New Roman" w:hint="eastAsia"/>
          <w:bCs/>
          <w:sz w:val="18"/>
          <w:szCs w:val="18"/>
          <w:rPrChange w:id="341" w:author="lenovo" w:date="2017-05-10T15:59:00Z">
            <w:rPr>
              <w:rFonts w:ascii="微软雅黑" w:eastAsia="微软雅黑" w:hAnsi="微软雅黑" w:cs="宋体" w:hint="eastAsia"/>
              <w:bCs/>
              <w:sz w:val="24"/>
              <w:szCs w:val="24"/>
            </w:rPr>
          </w:rPrChange>
        </w:rPr>
        <w:t>十二五”期间战略性新兴产业上市公司营收及增速</w:t>
      </w:r>
    </w:p>
    <w:p w14:paraId="0B5CFBC6" w14:textId="4FBD961D" w:rsidR="007D541C" w:rsidRPr="00081B74" w:rsidRDefault="007D541C" w:rsidP="00081B74">
      <w:pPr>
        <w:spacing w:line="240" w:lineRule="exact"/>
        <w:jc w:val="center"/>
        <w:rPr>
          <w:ins w:id="342" w:author="lenovo" w:date="2017-05-09T14:18:00Z"/>
          <w:rFonts w:ascii="Times New Roman" w:eastAsia="微软雅黑" w:hAnsi="Times New Roman" w:cs="Times New Roman"/>
          <w:color w:val="0070C0"/>
          <w:sz w:val="18"/>
          <w:szCs w:val="24"/>
          <w:rPrChange w:id="343" w:author="lenovo" w:date="2017-05-10T16:22:00Z">
            <w:rPr>
              <w:ins w:id="344" w:author="lenovo" w:date="2017-05-09T14:18:00Z"/>
              <w:rFonts w:ascii="Times New Roman" w:eastAsia="微软雅黑" w:hAnsi="Times New Roman" w:cs="Times New Roman"/>
              <w:color w:val="0070C0"/>
              <w:sz w:val="18"/>
              <w:szCs w:val="24"/>
            </w:rPr>
          </w:rPrChange>
        </w:rPr>
        <w:pPrChange w:id="345" w:author="lenovo" w:date="2017-05-10T16:22:00Z">
          <w:pPr>
            <w:spacing w:line="240" w:lineRule="exact"/>
            <w:jc w:val="left"/>
          </w:pPr>
        </w:pPrChange>
      </w:pPr>
      <w:r w:rsidRPr="00081B74">
        <w:rPr>
          <w:rFonts w:ascii="Times New Roman" w:eastAsia="微软雅黑" w:hAnsi="Times New Roman" w:cs="Times New Roman" w:hint="eastAsia"/>
          <w:color w:val="0070C0"/>
          <w:sz w:val="18"/>
          <w:szCs w:val="24"/>
          <w:rPrChange w:id="346" w:author="lenovo" w:date="2017-05-10T16:22:00Z">
            <w:rPr>
              <w:rFonts w:ascii="微软雅黑" w:eastAsia="微软雅黑" w:hAnsi="微软雅黑" w:cs="宋体" w:hint="eastAsia"/>
              <w:color w:val="000099"/>
              <w:szCs w:val="24"/>
            </w:rPr>
          </w:rPrChange>
        </w:rPr>
        <w:t>数据来源：国家信息中心</w:t>
      </w:r>
    </w:p>
    <w:p w14:paraId="6F812A92" w14:textId="77777777" w:rsidR="002969C1" w:rsidRDefault="002969C1">
      <w:pPr>
        <w:spacing w:line="240" w:lineRule="exact"/>
        <w:jc w:val="center"/>
        <w:rPr>
          <w:ins w:id="347" w:author="lenovo" w:date="2017-05-10T15:22:00Z"/>
          <w:rFonts w:ascii="Times New Roman" w:eastAsia="微软雅黑" w:hAnsi="Times New Roman" w:cs="Times New Roman" w:hint="eastAsia"/>
          <w:color w:val="0070C0"/>
          <w:sz w:val="18"/>
          <w:szCs w:val="24"/>
        </w:rPr>
        <w:pPrChange w:id="348" w:author="lenovo" w:date="2017-05-09T14:17:00Z">
          <w:pPr>
            <w:spacing w:line="240" w:lineRule="exact"/>
            <w:jc w:val="left"/>
          </w:pPr>
        </w:pPrChange>
      </w:pPr>
    </w:p>
    <w:p w14:paraId="3A657FF0" w14:textId="23C84D9E" w:rsidR="00B92F61" w:rsidRPr="002969C1" w:rsidDel="00181F6A" w:rsidRDefault="00B92F61" w:rsidP="00B92F61">
      <w:pPr>
        <w:spacing w:line="240" w:lineRule="atLeast"/>
        <w:jc w:val="center"/>
        <w:rPr>
          <w:del w:id="349" w:author="lenovo" w:date="2017-05-10T16:24:00Z"/>
          <w:rFonts w:ascii="Times New Roman" w:eastAsia="微软雅黑" w:hAnsi="Times New Roman" w:cs="Times New Roman"/>
          <w:color w:val="0070C0"/>
          <w:sz w:val="18"/>
          <w:szCs w:val="24"/>
          <w:rPrChange w:id="350" w:author="lenovo" w:date="2017-05-09T14:17:00Z">
            <w:rPr>
              <w:del w:id="351" w:author="lenovo" w:date="2017-05-10T16:24:00Z"/>
              <w:rFonts w:ascii="微软雅黑" w:eastAsia="微软雅黑" w:hAnsi="微软雅黑" w:cs="宋体"/>
              <w:color w:val="000099"/>
              <w:szCs w:val="24"/>
            </w:rPr>
          </w:rPrChange>
        </w:rPr>
        <w:pPrChange w:id="352" w:author="lenovo" w:date="2017-05-10T15:22:00Z">
          <w:pPr>
            <w:spacing w:line="240" w:lineRule="exact"/>
            <w:jc w:val="left"/>
          </w:pPr>
        </w:pPrChange>
      </w:pPr>
    </w:p>
    <w:p w14:paraId="09338185" w14:textId="749C51FD" w:rsidR="007D541C" w:rsidRDefault="007D541C">
      <w:pPr>
        <w:spacing w:line="360" w:lineRule="auto"/>
        <w:rPr>
          <w:ins w:id="353" w:author="lenovo" w:date="2017-05-09T14:26:00Z"/>
          <w:rFonts w:ascii="Times New Roman" w:eastAsia="微软雅黑" w:hAnsi="Times New Roman" w:cs="Times New Roman"/>
          <w:sz w:val="24"/>
          <w:szCs w:val="24"/>
        </w:rPr>
        <w:pPrChange w:id="354" w:author="lenovo" w:date="2017-05-09T14:26:00Z">
          <w:pPr>
            <w:spacing w:line="360" w:lineRule="auto"/>
            <w:ind w:firstLineChars="200" w:firstLine="480"/>
          </w:pPr>
        </w:pPrChange>
      </w:pPr>
      <w:r w:rsidRPr="002969C1">
        <w:rPr>
          <w:rFonts w:ascii="Times New Roman" w:eastAsia="微软雅黑" w:hAnsi="Times New Roman" w:cs="Times New Roman" w:hint="eastAsia"/>
          <w:sz w:val="24"/>
          <w:szCs w:val="24"/>
          <w:rPrChange w:id="355" w:author="lenovo" w:date="2017-05-09T14:17:00Z">
            <w:rPr>
              <w:rFonts w:ascii="微软雅黑" w:eastAsia="微软雅黑" w:hAnsi="微软雅黑" w:hint="eastAsia"/>
              <w:sz w:val="24"/>
              <w:szCs w:val="24"/>
            </w:rPr>
          </w:rPrChange>
        </w:rPr>
        <w:t>“十二五”期间，战略性新兴产业上市公司的利润总额由</w:t>
      </w:r>
      <w:r w:rsidRPr="002969C1">
        <w:rPr>
          <w:rFonts w:ascii="Times New Roman" w:eastAsia="微软雅黑" w:hAnsi="Times New Roman" w:cs="Times New Roman"/>
          <w:sz w:val="24"/>
          <w:szCs w:val="24"/>
          <w:rPrChange w:id="356" w:author="lenovo" w:date="2017-05-09T14:17:00Z">
            <w:rPr>
              <w:rFonts w:ascii="微软雅黑" w:eastAsia="微软雅黑" w:hAnsi="微软雅黑"/>
              <w:sz w:val="24"/>
              <w:szCs w:val="24"/>
            </w:rPr>
          </w:rPrChange>
        </w:rPr>
        <w:t>946.1</w:t>
      </w:r>
      <w:r w:rsidRPr="002969C1">
        <w:rPr>
          <w:rFonts w:ascii="Times New Roman" w:eastAsia="微软雅黑" w:hAnsi="Times New Roman" w:cs="Times New Roman"/>
          <w:sz w:val="24"/>
          <w:szCs w:val="24"/>
          <w:rPrChange w:id="357" w:author="lenovo" w:date="2017-05-09T14:17:00Z">
            <w:rPr>
              <w:rFonts w:ascii="微软雅黑" w:eastAsia="微软雅黑" w:hAnsi="微软雅黑"/>
              <w:sz w:val="24"/>
              <w:szCs w:val="24"/>
            </w:rPr>
          </w:rPrChange>
        </w:rPr>
        <w:t>亿元增长至</w:t>
      </w:r>
      <w:r w:rsidRPr="002969C1">
        <w:rPr>
          <w:rFonts w:ascii="Times New Roman" w:eastAsia="微软雅黑" w:hAnsi="Times New Roman" w:cs="Times New Roman"/>
          <w:sz w:val="24"/>
          <w:szCs w:val="24"/>
          <w:rPrChange w:id="358" w:author="lenovo" w:date="2017-05-09T14:17:00Z">
            <w:rPr>
              <w:rFonts w:ascii="微软雅黑" w:eastAsia="微软雅黑" w:hAnsi="微软雅黑"/>
              <w:sz w:val="24"/>
              <w:szCs w:val="24"/>
            </w:rPr>
          </w:rPrChange>
        </w:rPr>
        <w:t>2365.9</w:t>
      </w:r>
      <w:r w:rsidRPr="002969C1">
        <w:rPr>
          <w:rFonts w:ascii="Times New Roman" w:eastAsia="微软雅黑" w:hAnsi="Times New Roman" w:cs="Times New Roman"/>
          <w:sz w:val="24"/>
          <w:szCs w:val="24"/>
          <w:rPrChange w:id="359" w:author="lenovo" w:date="2017-05-09T14:17:00Z">
            <w:rPr>
              <w:rFonts w:ascii="微软雅黑" w:eastAsia="微软雅黑" w:hAnsi="微软雅黑"/>
              <w:sz w:val="24"/>
              <w:szCs w:val="24"/>
            </w:rPr>
          </w:rPrChange>
        </w:rPr>
        <w:t>亿元，近三年利润增速分别为</w:t>
      </w:r>
      <w:r w:rsidRPr="002969C1">
        <w:rPr>
          <w:rFonts w:ascii="Times New Roman" w:eastAsia="微软雅黑" w:hAnsi="Times New Roman" w:cs="Times New Roman"/>
          <w:sz w:val="24"/>
          <w:szCs w:val="24"/>
          <w:rPrChange w:id="360" w:author="lenovo" w:date="2017-05-09T14:17:00Z">
            <w:rPr>
              <w:rFonts w:ascii="微软雅黑" w:eastAsia="微软雅黑" w:hAnsi="微软雅黑"/>
              <w:sz w:val="24"/>
              <w:szCs w:val="24"/>
            </w:rPr>
          </w:rPrChange>
        </w:rPr>
        <w:t>21.2%</w:t>
      </w:r>
      <w:r w:rsidRPr="002969C1">
        <w:rPr>
          <w:rFonts w:ascii="Times New Roman" w:eastAsia="微软雅黑" w:hAnsi="Times New Roman" w:cs="Times New Roman"/>
          <w:sz w:val="24"/>
          <w:szCs w:val="24"/>
          <w:rPrChange w:id="361"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362" w:author="lenovo" w:date="2017-05-09T14:17:00Z">
            <w:rPr>
              <w:rFonts w:ascii="微软雅黑" w:eastAsia="微软雅黑" w:hAnsi="微软雅黑"/>
              <w:sz w:val="24"/>
              <w:szCs w:val="24"/>
            </w:rPr>
          </w:rPrChange>
        </w:rPr>
        <w:t>41.9%</w:t>
      </w:r>
      <w:r w:rsidRPr="002969C1">
        <w:rPr>
          <w:rFonts w:ascii="Times New Roman" w:eastAsia="微软雅黑" w:hAnsi="Times New Roman" w:cs="Times New Roman"/>
          <w:sz w:val="24"/>
          <w:szCs w:val="24"/>
          <w:rPrChange w:id="363" w:author="lenovo" w:date="2017-05-09T14:17:00Z">
            <w:rPr>
              <w:rFonts w:ascii="微软雅黑" w:eastAsia="微软雅黑" w:hAnsi="微软雅黑"/>
              <w:sz w:val="24"/>
              <w:szCs w:val="24"/>
            </w:rPr>
          </w:rPrChange>
        </w:rPr>
        <w:t>和</w:t>
      </w:r>
      <w:r w:rsidRPr="002969C1">
        <w:rPr>
          <w:rFonts w:ascii="Times New Roman" w:eastAsia="微软雅黑" w:hAnsi="Times New Roman" w:cs="Times New Roman"/>
          <w:sz w:val="24"/>
          <w:szCs w:val="24"/>
          <w:rPrChange w:id="364" w:author="lenovo" w:date="2017-05-09T14:17:00Z">
            <w:rPr>
              <w:rFonts w:ascii="微软雅黑" w:eastAsia="微软雅黑" w:hAnsi="微软雅黑"/>
              <w:sz w:val="24"/>
              <w:szCs w:val="24"/>
            </w:rPr>
          </w:rPrChange>
        </w:rPr>
        <w:t>22.4%</w:t>
      </w:r>
      <w:r w:rsidRPr="002969C1">
        <w:rPr>
          <w:rFonts w:ascii="Times New Roman" w:eastAsia="微软雅黑" w:hAnsi="Times New Roman" w:cs="Times New Roman"/>
          <w:sz w:val="24"/>
          <w:szCs w:val="24"/>
          <w:rPrChange w:id="365" w:author="lenovo" w:date="2017-05-09T14:17:00Z">
            <w:rPr>
              <w:rFonts w:ascii="微软雅黑" w:eastAsia="微软雅黑" w:hAnsi="微软雅黑"/>
              <w:sz w:val="24"/>
              <w:szCs w:val="24"/>
            </w:rPr>
          </w:rPrChange>
        </w:rPr>
        <w:t>，分别高于上市公司总体</w:t>
      </w:r>
      <w:r w:rsidRPr="002969C1">
        <w:rPr>
          <w:rFonts w:ascii="Times New Roman" w:eastAsia="微软雅黑" w:hAnsi="Times New Roman" w:cs="Times New Roman"/>
          <w:sz w:val="24"/>
          <w:szCs w:val="24"/>
          <w:rPrChange w:id="366" w:author="lenovo" w:date="2017-05-09T14:17:00Z">
            <w:rPr>
              <w:rFonts w:ascii="微软雅黑" w:eastAsia="微软雅黑" w:hAnsi="微软雅黑"/>
              <w:sz w:val="24"/>
              <w:szCs w:val="24"/>
            </w:rPr>
          </w:rPrChange>
        </w:rPr>
        <w:t>18.2</w:t>
      </w:r>
      <w:r w:rsidRPr="002969C1">
        <w:rPr>
          <w:rFonts w:ascii="Times New Roman" w:eastAsia="微软雅黑" w:hAnsi="Times New Roman" w:cs="Times New Roman"/>
          <w:sz w:val="24"/>
          <w:szCs w:val="24"/>
          <w:rPrChange w:id="367"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368" w:author="lenovo" w:date="2017-05-09T14:17:00Z">
            <w:rPr>
              <w:rFonts w:ascii="微软雅黑" w:eastAsia="微软雅黑" w:hAnsi="微软雅黑"/>
              <w:sz w:val="24"/>
              <w:szCs w:val="24"/>
            </w:rPr>
          </w:rPrChange>
        </w:rPr>
        <w:t>34.2</w:t>
      </w:r>
      <w:r w:rsidRPr="002969C1">
        <w:rPr>
          <w:rFonts w:ascii="Times New Roman" w:eastAsia="微软雅黑" w:hAnsi="Times New Roman" w:cs="Times New Roman"/>
          <w:sz w:val="24"/>
          <w:szCs w:val="24"/>
          <w:rPrChange w:id="369" w:author="lenovo" w:date="2017-05-09T14:17:00Z">
            <w:rPr>
              <w:rFonts w:ascii="微软雅黑" w:eastAsia="微软雅黑" w:hAnsi="微软雅黑"/>
              <w:sz w:val="24"/>
              <w:szCs w:val="24"/>
            </w:rPr>
          </w:rPrChange>
        </w:rPr>
        <w:t>和</w:t>
      </w:r>
      <w:r w:rsidRPr="002969C1">
        <w:rPr>
          <w:rFonts w:ascii="Times New Roman" w:eastAsia="微软雅黑" w:hAnsi="Times New Roman" w:cs="Times New Roman"/>
          <w:sz w:val="24"/>
          <w:szCs w:val="24"/>
          <w:rPrChange w:id="370" w:author="lenovo" w:date="2017-05-09T14:17:00Z">
            <w:rPr>
              <w:rFonts w:ascii="微软雅黑" w:eastAsia="微软雅黑" w:hAnsi="微软雅黑"/>
              <w:sz w:val="24"/>
              <w:szCs w:val="24"/>
            </w:rPr>
          </w:rPrChange>
        </w:rPr>
        <w:t>6.3</w:t>
      </w:r>
      <w:r w:rsidRPr="002969C1">
        <w:rPr>
          <w:rFonts w:ascii="Times New Roman" w:eastAsia="微软雅黑" w:hAnsi="Times New Roman" w:cs="Times New Roman"/>
          <w:sz w:val="24"/>
          <w:szCs w:val="24"/>
          <w:rPrChange w:id="371" w:author="lenovo" w:date="2017-05-09T14:17:00Z">
            <w:rPr>
              <w:rFonts w:ascii="微软雅黑" w:eastAsia="微软雅黑" w:hAnsi="微软雅黑"/>
              <w:sz w:val="24"/>
              <w:szCs w:val="24"/>
            </w:rPr>
          </w:rPrChange>
        </w:rPr>
        <w:t>个百分点，战略性新兴产业利润增速持续领跑上市公司总体。五年间，利润总额占上市公司总利润的比重也呈现上升趋势，利润贡献程度由</w:t>
      </w:r>
      <w:r w:rsidRPr="002969C1">
        <w:rPr>
          <w:rFonts w:ascii="Times New Roman" w:eastAsia="微软雅黑" w:hAnsi="Times New Roman" w:cs="Times New Roman"/>
          <w:sz w:val="24"/>
          <w:szCs w:val="24"/>
          <w:rPrChange w:id="372"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373" w:author="lenovo" w:date="2017-05-09T14:17:00Z">
            <w:rPr>
              <w:rFonts w:ascii="微软雅黑" w:eastAsia="微软雅黑" w:hAnsi="微软雅黑"/>
              <w:sz w:val="24"/>
              <w:szCs w:val="24"/>
            </w:rPr>
          </w:rPrChange>
        </w:rPr>
        <w:t>年的</w:t>
      </w:r>
      <w:r w:rsidRPr="002969C1">
        <w:rPr>
          <w:rFonts w:ascii="Times New Roman" w:eastAsia="微软雅黑" w:hAnsi="Times New Roman" w:cs="Times New Roman"/>
          <w:sz w:val="24"/>
          <w:szCs w:val="24"/>
          <w:rPrChange w:id="374" w:author="lenovo" w:date="2017-05-09T14:17:00Z">
            <w:rPr>
              <w:rFonts w:ascii="微软雅黑" w:eastAsia="微软雅黑" w:hAnsi="微软雅黑"/>
              <w:sz w:val="24"/>
              <w:szCs w:val="24"/>
            </w:rPr>
          </w:rPrChange>
        </w:rPr>
        <w:t>4.3%</w:t>
      </w:r>
      <w:r w:rsidRPr="002969C1">
        <w:rPr>
          <w:rFonts w:ascii="Times New Roman" w:eastAsia="微软雅黑" w:hAnsi="Times New Roman" w:cs="Times New Roman"/>
          <w:sz w:val="24"/>
          <w:szCs w:val="24"/>
          <w:rPrChange w:id="375" w:author="lenovo" w:date="2017-05-09T14:17:00Z">
            <w:rPr>
              <w:rFonts w:ascii="微软雅黑" w:eastAsia="微软雅黑" w:hAnsi="微软雅黑"/>
              <w:sz w:val="24"/>
              <w:szCs w:val="24"/>
            </w:rPr>
          </w:rPrChange>
        </w:rPr>
        <w:t>上升至</w:t>
      </w:r>
      <w:r w:rsidRPr="002969C1">
        <w:rPr>
          <w:rFonts w:ascii="Times New Roman" w:eastAsia="微软雅黑" w:hAnsi="Times New Roman" w:cs="Times New Roman"/>
          <w:sz w:val="24"/>
          <w:szCs w:val="24"/>
          <w:rPrChange w:id="376"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377" w:author="lenovo" w:date="2017-05-09T14:17:00Z">
            <w:rPr>
              <w:rFonts w:ascii="微软雅黑" w:eastAsia="微软雅黑" w:hAnsi="微软雅黑"/>
              <w:sz w:val="24"/>
              <w:szCs w:val="24"/>
            </w:rPr>
          </w:rPrChange>
        </w:rPr>
        <w:t>年的</w:t>
      </w:r>
      <w:r w:rsidRPr="002969C1">
        <w:rPr>
          <w:rFonts w:ascii="Times New Roman" w:eastAsia="微软雅黑" w:hAnsi="Times New Roman" w:cs="Times New Roman"/>
          <w:sz w:val="24"/>
          <w:szCs w:val="24"/>
          <w:rPrChange w:id="378" w:author="lenovo" w:date="2017-05-09T14:17:00Z">
            <w:rPr>
              <w:rFonts w:ascii="微软雅黑" w:eastAsia="微软雅黑" w:hAnsi="微软雅黑"/>
              <w:sz w:val="24"/>
              <w:szCs w:val="24"/>
            </w:rPr>
          </w:rPrChange>
        </w:rPr>
        <w:t>6.8%</w:t>
      </w:r>
      <w:r w:rsidRPr="002969C1">
        <w:rPr>
          <w:rFonts w:ascii="Times New Roman" w:eastAsia="微软雅黑" w:hAnsi="Times New Roman" w:cs="Times New Roman"/>
          <w:sz w:val="24"/>
          <w:szCs w:val="24"/>
          <w:rPrChange w:id="379"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380" w:author="lenovo" w:date="2017-05-09T14:17:00Z">
            <w:rPr>
              <w:rFonts w:ascii="微软雅黑" w:eastAsia="微软雅黑" w:hAnsi="微软雅黑"/>
              <w:sz w:val="24"/>
              <w:szCs w:val="24"/>
            </w:rPr>
          </w:rPrChange>
        </w:rPr>
        <w:t xml:space="preserve"> </w:t>
      </w:r>
    </w:p>
    <w:p w14:paraId="12F30667" w14:textId="7E1E1786" w:rsidR="00DC2EEB" w:rsidRPr="002969C1" w:rsidDel="00E41E20" w:rsidRDefault="008B11ED">
      <w:pPr>
        <w:spacing w:line="360" w:lineRule="auto"/>
        <w:jc w:val="left"/>
        <w:rPr>
          <w:del w:id="381" w:author="lenovo" w:date="2017-05-10T16:03:00Z"/>
          <w:rFonts w:ascii="Times New Roman" w:eastAsia="微软雅黑" w:hAnsi="Times New Roman" w:cs="Times New Roman"/>
          <w:sz w:val="24"/>
          <w:szCs w:val="24"/>
          <w:rPrChange w:id="382" w:author="lenovo" w:date="2017-05-09T14:17:00Z">
            <w:rPr>
              <w:del w:id="383" w:author="lenovo" w:date="2017-05-10T16:03:00Z"/>
              <w:rFonts w:ascii="微软雅黑" w:eastAsia="微软雅黑" w:hAnsi="微软雅黑"/>
              <w:sz w:val="24"/>
              <w:szCs w:val="24"/>
            </w:rPr>
          </w:rPrChange>
        </w:rPr>
        <w:pPrChange w:id="384" w:author="lenovo" w:date="2017-05-09T14:27:00Z">
          <w:pPr>
            <w:spacing w:line="360" w:lineRule="auto"/>
            <w:ind w:firstLineChars="200" w:firstLine="480"/>
          </w:pPr>
        </w:pPrChange>
      </w:pPr>
      <w:ins w:id="385" w:author="lenovo" w:date="2017-05-10T16:18:00Z">
        <w:r>
          <w:rPr>
            <w:rFonts w:ascii="Times New Roman" w:eastAsia="微软雅黑" w:hAnsi="Times New Roman" w:cs="Times New Roman"/>
            <w:noProof/>
            <w:sz w:val="24"/>
            <w:szCs w:val="24"/>
          </w:rPr>
          <w:drawing>
            <wp:inline distT="0" distB="0" distL="0" distR="0" wp14:anchorId="63796CA9" wp14:editId="444A6856">
              <wp:extent cx="4481195" cy="187134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81195" cy="1871345"/>
                      </a:xfrm>
                      <a:prstGeom prst="rect">
                        <a:avLst/>
                      </a:prstGeom>
                      <a:noFill/>
                    </pic:spPr>
                  </pic:pic>
                </a:graphicData>
              </a:graphic>
            </wp:inline>
          </w:drawing>
        </w:r>
      </w:ins>
      <w:del w:id="386" w:author="lenovo" w:date="2017-05-10T16:03:00Z">
        <w:r w:rsidR="00DC2EEB" w:rsidRPr="002969C1" w:rsidDel="00E41E20">
          <w:rPr>
            <w:rFonts w:ascii="Times New Roman" w:eastAsia="微软雅黑" w:hAnsi="Times New Roman" w:cs="Times New Roman"/>
            <w:noProof/>
            <w:sz w:val="24"/>
            <w:szCs w:val="24"/>
            <w:rPrChange w:id="387">
              <w:rPr>
                <w:rFonts w:ascii="微软雅黑" w:eastAsia="微软雅黑" w:hAnsi="微软雅黑"/>
                <w:noProof/>
                <w:sz w:val="24"/>
                <w:szCs w:val="24"/>
              </w:rPr>
            </w:rPrChange>
          </w:rPr>
          <w:drawing>
            <wp:anchor distT="0" distB="0" distL="114300" distR="114300" simplePos="0" relativeHeight="251721728" behindDoc="0" locked="0" layoutInCell="1" allowOverlap="1" wp14:anchorId="11801C7B" wp14:editId="52FC4CBA">
              <wp:simplePos x="0" y="0"/>
              <wp:positionH relativeFrom="margin">
                <wp:posOffset>361950</wp:posOffset>
              </wp:positionH>
              <wp:positionV relativeFrom="paragraph">
                <wp:posOffset>-419100</wp:posOffset>
              </wp:positionV>
              <wp:extent cx="4467225" cy="1857375"/>
              <wp:effectExtent l="0" t="0" r="9525" b="9525"/>
              <wp:wrapNone/>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del>
    </w:p>
    <w:p w14:paraId="72F9D723" w14:textId="234F7D4E" w:rsidR="001A749E" w:rsidRPr="002969C1" w:rsidDel="00E41E20" w:rsidRDefault="001A749E" w:rsidP="00B303D2">
      <w:pPr>
        <w:spacing w:line="360" w:lineRule="auto"/>
        <w:jc w:val="center"/>
        <w:rPr>
          <w:del w:id="388" w:author="lenovo" w:date="2017-05-10T16:03:00Z"/>
          <w:rFonts w:ascii="Times New Roman" w:eastAsia="微软雅黑" w:hAnsi="Times New Roman" w:cs="Times New Roman"/>
          <w:sz w:val="24"/>
          <w:szCs w:val="24"/>
          <w:rPrChange w:id="389" w:author="lenovo" w:date="2017-05-09T14:17:00Z">
            <w:rPr>
              <w:del w:id="390" w:author="lenovo" w:date="2017-05-10T16:03:00Z"/>
              <w:rFonts w:ascii="微软雅黑" w:eastAsia="微软雅黑" w:hAnsi="微软雅黑"/>
              <w:sz w:val="24"/>
              <w:szCs w:val="24"/>
            </w:rPr>
          </w:rPrChange>
        </w:rPr>
      </w:pPr>
    </w:p>
    <w:p w14:paraId="17FC93B3" w14:textId="3B86CD90" w:rsidR="007D541C" w:rsidRPr="002969C1" w:rsidDel="00E41E20" w:rsidRDefault="007D541C" w:rsidP="00B303D2">
      <w:pPr>
        <w:spacing w:line="360" w:lineRule="auto"/>
        <w:jc w:val="center"/>
        <w:rPr>
          <w:del w:id="391" w:author="lenovo" w:date="2017-05-10T16:03:00Z"/>
          <w:rFonts w:ascii="Times New Roman" w:eastAsia="微软雅黑" w:hAnsi="Times New Roman" w:cs="Times New Roman"/>
          <w:sz w:val="24"/>
          <w:szCs w:val="24"/>
          <w:rPrChange w:id="392" w:author="lenovo" w:date="2017-05-09T14:17:00Z">
            <w:rPr>
              <w:del w:id="393" w:author="lenovo" w:date="2017-05-10T16:03:00Z"/>
              <w:rFonts w:ascii="微软雅黑" w:eastAsia="微软雅黑" w:hAnsi="微软雅黑"/>
              <w:sz w:val="24"/>
              <w:szCs w:val="24"/>
            </w:rPr>
          </w:rPrChange>
        </w:rPr>
      </w:pPr>
    </w:p>
    <w:p w14:paraId="5040EDE0" w14:textId="3D88D7F1" w:rsidR="00B76C32" w:rsidRPr="002969C1" w:rsidDel="00E41E20" w:rsidRDefault="00B76C32" w:rsidP="00B303D2">
      <w:pPr>
        <w:spacing w:line="360" w:lineRule="auto"/>
        <w:jc w:val="center"/>
        <w:rPr>
          <w:del w:id="394" w:author="lenovo" w:date="2017-05-10T16:03:00Z"/>
          <w:rFonts w:ascii="Times New Roman" w:eastAsia="微软雅黑" w:hAnsi="Times New Roman" w:cs="Times New Roman"/>
          <w:sz w:val="24"/>
          <w:szCs w:val="24"/>
          <w:rPrChange w:id="395" w:author="lenovo" w:date="2017-05-09T14:17:00Z">
            <w:rPr>
              <w:del w:id="396" w:author="lenovo" w:date="2017-05-10T16:03:00Z"/>
              <w:rFonts w:ascii="微软雅黑" w:eastAsia="微软雅黑" w:hAnsi="微软雅黑"/>
              <w:sz w:val="24"/>
              <w:szCs w:val="24"/>
            </w:rPr>
          </w:rPrChange>
        </w:rPr>
      </w:pPr>
    </w:p>
    <w:p w14:paraId="13E76C54" w14:textId="77777777" w:rsidR="00B76C32" w:rsidRPr="002969C1" w:rsidRDefault="00B76C32" w:rsidP="00B303D2">
      <w:pPr>
        <w:spacing w:line="360" w:lineRule="auto"/>
        <w:jc w:val="center"/>
        <w:rPr>
          <w:rFonts w:ascii="Times New Roman" w:eastAsia="微软雅黑" w:hAnsi="Times New Roman" w:cs="Times New Roman"/>
          <w:sz w:val="24"/>
          <w:szCs w:val="24"/>
          <w:rPrChange w:id="397" w:author="lenovo" w:date="2017-05-09T14:17:00Z">
            <w:rPr>
              <w:rFonts w:ascii="微软雅黑" w:eastAsia="微软雅黑" w:hAnsi="微软雅黑"/>
              <w:sz w:val="24"/>
              <w:szCs w:val="24"/>
            </w:rPr>
          </w:rPrChange>
        </w:rPr>
      </w:pPr>
    </w:p>
    <w:p w14:paraId="4FBAFF56" w14:textId="39AC615B" w:rsidR="007D541C" w:rsidRPr="0085765F" w:rsidRDefault="007D541C" w:rsidP="00B303D2">
      <w:pPr>
        <w:spacing w:line="240" w:lineRule="atLeast"/>
        <w:jc w:val="center"/>
        <w:rPr>
          <w:rFonts w:ascii="Times New Roman" w:eastAsia="微软雅黑" w:hAnsi="Times New Roman" w:cs="Times New Roman"/>
          <w:bCs/>
          <w:sz w:val="18"/>
          <w:szCs w:val="18"/>
          <w:rPrChange w:id="398" w:author="lenovo" w:date="2017-05-10T15:59:00Z">
            <w:rPr>
              <w:rFonts w:ascii="微软雅黑" w:eastAsia="微软雅黑" w:hAnsi="微软雅黑" w:cs="宋体"/>
              <w:bCs/>
              <w:sz w:val="24"/>
              <w:szCs w:val="24"/>
            </w:rPr>
          </w:rPrChange>
        </w:rPr>
      </w:pPr>
      <w:r w:rsidRPr="0085765F">
        <w:rPr>
          <w:rFonts w:ascii="Times New Roman" w:eastAsia="微软雅黑" w:hAnsi="Times New Roman" w:cs="Times New Roman" w:hint="eastAsia"/>
          <w:bCs/>
          <w:sz w:val="18"/>
          <w:szCs w:val="18"/>
          <w:rPrChange w:id="399" w:author="lenovo" w:date="2017-05-10T15:59:00Z">
            <w:rPr>
              <w:rFonts w:ascii="微软雅黑" w:eastAsia="微软雅黑" w:hAnsi="微软雅黑" w:cs="宋体" w:hint="eastAsia"/>
              <w:bCs/>
              <w:sz w:val="24"/>
              <w:szCs w:val="24"/>
            </w:rPr>
          </w:rPrChange>
        </w:rPr>
        <w:t>图</w:t>
      </w:r>
      <w:r w:rsidR="00B76C32" w:rsidRPr="0085765F">
        <w:rPr>
          <w:rFonts w:ascii="Times New Roman" w:eastAsia="微软雅黑" w:hAnsi="Times New Roman" w:cs="Times New Roman"/>
          <w:bCs/>
          <w:sz w:val="18"/>
          <w:szCs w:val="18"/>
          <w:rPrChange w:id="400" w:author="lenovo" w:date="2017-05-10T15:59:00Z">
            <w:rPr>
              <w:rFonts w:ascii="微软雅黑" w:eastAsia="微软雅黑" w:hAnsi="微软雅黑" w:cs="宋体"/>
              <w:bCs/>
              <w:sz w:val="24"/>
              <w:szCs w:val="24"/>
            </w:rPr>
          </w:rPrChange>
        </w:rPr>
        <w:t>8</w:t>
      </w:r>
      <w:ins w:id="401" w:author="lenovo" w:date="2017-05-10T16:39:00Z">
        <w:r w:rsidR="00E84862">
          <w:rPr>
            <w:rFonts w:ascii="Times New Roman" w:eastAsia="微软雅黑" w:hAnsi="Times New Roman" w:cs="Times New Roman" w:hint="eastAsia"/>
            <w:bCs/>
            <w:sz w:val="18"/>
            <w:szCs w:val="18"/>
          </w:rPr>
          <w:t xml:space="preserve"> </w:t>
        </w:r>
      </w:ins>
      <w:r w:rsidRPr="0085765F">
        <w:rPr>
          <w:rFonts w:ascii="Times New Roman" w:eastAsia="微软雅黑" w:hAnsi="Times New Roman" w:cs="Times New Roman"/>
          <w:bCs/>
          <w:sz w:val="18"/>
          <w:szCs w:val="18"/>
          <w:rPrChange w:id="402" w:author="lenovo" w:date="2017-05-10T15:59:00Z">
            <w:rPr>
              <w:rFonts w:ascii="微软雅黑" w:eastAsia="微软雅黑" w:hAnsi="微软雅黑" w:cs="宋体"/>
              <w:bCs/>
              <w:sz w:val="24"/>
              <w:szCs w:val="24"/>
            </w:rPr>
          </w:rPrChange>
        </w:rPr>
        <w:t xml:space="preserve"> “</w:t>
      </w:r>
      <w:r w:rsidRPr="0085765F">
        <w:rPr>
          <w:rFonts w:ascii="Times New Roman" w:eastAsia="微软雅黑" w:hAnsi="Times New Roman" w:cs="Times New Roman" w:hint="eastAsia"/>
          <w:bCs/>
          <w:sz w:val="18"/>
          <w:szCs w:val="18"/>
          <w:rPrChange w:id="403" w:author="lenovo" w:date="2017-05-10T15:59:00Z">
            <w:rPr>
              <w:rFonts w:ascii="微软雅黑" w:eastAsia="微软雅黑" w:hAnsi="微软雅黑" w:cs="宋体" w:hint="eastAsia"/>
              <w:bCs/>
              <w:sz w:val="24"/>
              <w:szCs w:val="24"/>
            </w:rPr>
          </w:rPrChange>
        </w:rPr>
        <w:t>十二五”期间战略性新兴产业上市公司利润及占</w:t>
      </w:r>
      <w:r w:rsidRPr="0085765F">
        <w:rPr>
          <w:rFonts w:ascii="Times New Roman" w:eastAsia="微软雅黑" w:hAnsi="Times New Roman" w:cs="Times New Roman"/>
          <w:bCs/>
          <w:sz w:val="18"/>
          <w:szCs w:val="18"/>
          <w:rPrChange w:id="404" w:author="lenovo" w:date="2017-05-10T15:59:00Z">
            <w:rPr>
              <w:rFonts w:ascii="微软雅黑" w:eastAsia="微软雅黑" w:hAnsi="微软雅黑" w:cs="宋体"/>
              <w:bCs/>
              <w:sz w:val="24"/>
              <w:szCs w:val="24"/>
            </w:rPr>
          </w:rPrChange>
        </w:rPr>
        <w:t>A</w:t>
      </w:r>
      <w:r w:rsidRPr="0085765F">
        <w:rPr>
          <w:rFonts w:ascii="Times New Roman" w:eastAsia="微软雅黑" w:hAnsi="Times New Roman" w:cs="Times New Roman"/>
          <w:bCs/>
          <w:sz w:val="18"/>
          <w:szCs w:val="18"/>
          <w:rPrChange w:id="405" w:author="lenovo" w:date="2017-05-10T15:59:00Z">
            <w:rPr>
              <w:rFonts w:ascii="微软雅黑" w:eastAsia="微软雅黑" w:hAnsi="微软雅黑" w:cs="宋体"/>
              <w:bCs/>
              <w:sz w:val="24"/>
              <w:szCs w:val="24"/>
            </w:rPr>
          </w:rPrChange>
        </w:rPr>
        <w:t>股比重</w:t>
      </w:r>
    </w:p>
    <w:p w14:paraId="53E260C1" w14:textId="77777777" w:rsidR="007D541C" w:rsidRPr="00081B74" w:rsidRDefault="007D541C" w:rsidP="00081B74">
      <w:pPr>
        <w:spacing w:line="240" w:lineRule="exact"/>
        <w:jc w:val="center"/>
        <w:rPr>
          <w:rFonts w:ascii="Times New Roman" w:eastAsia="微软雅黑" w:hAnsi="Times New Roman" w:cs="Times New Roman"/>
          <w:color w:val="0070C0"/>
          <w:sz w:val="18"/>
          <w:szCs w:val="24"/>
          <w:rPrChange w:id="406" w:author="lenovo" w:date="2017-05-10T16:23:00Z">
            <w:rPr>
              <w:rFonts w:ascii="微软雅黑" w:eastAsia="微软雅黑" w:hAnsi="微软雅黑" w:cs="宋体"/>
              <w:color w:val="000099"/>
              <w:szCs w:val="24"/>
            </w:rPr>
          </w:rPrChange>
        </w:rPr>
        <w:pPrChange w:id="407" w:author="lenovo" w:date="2017-05-10T16:23:00Z">
          <w:pPr>
            <w:spacing w:line="240" w:lineRule="exact"/>
            <w:jc w:val="left"/>
          </w:pPr>
        </w:pPrChange>
      </w:pPr>
      <w:r w:rsidRPr="00081B74">
        <w:rPr>
          <w:rFonts w:ascii="Times New Roman" w:eastAsia="微软雅黑" w:hAnsi="Times New Roman" w:cs="Times New Roman" w:hint="eastAsia"/>
          <w:color w:val="0070C0"/>
          <w:sz w:val="18"/>
          <w:szCs w:val="24"/>
          <w:rPrChange w:id="408" w:author="lenovo" w:date="2017-05-10T16:23:00Z">
            <w:rPr>
              <w:rFonts w:ascii="微软雅黑" w:eastAsia="微软雅黑" w:hAnsi="微软雅黑" w:cs="宋体" w:hint="eastAsia"/>
              <w:color w:val="000099"/>
              <w:szCs w:val="24"/>
            </w:rPr>
          </w:rPrChange>
        </w:rPr>
        <w:t>数据来源：国家信息中心</w:t>
      </w:r>
    </w:p>
    <w:p w14:paraId="2EA6B623" w14:textId="29EE7019" w:rsidR="007D541C" w:rsidRPr="002969C1" w:rsidRDefault="007D541C" w:rsidP="00B303D2">
      <w:pPr>
        <w:spacing w:line="360" w:lineRule="auto"/>
        <w:jc w:val="center"/>
        <w:rPr>
          <w:rFonts w:ascii="Times New Roman" w:eastAsia="微软雅黑" w:hAnsi="Times New Roman" w:cs="Times New Roman"/>
          <w:sz w:val="24"/>
          <w:szCs w:val="24"/>
          <w:rPrChange w:id="409" w:author="lenovo" w:date="2017-05-09T14:17:00Z">
            <w:rPr>
              <w:rFonts w:ascii="微软雅黑" w:eastAsia="微软雅黑" w:hAnsi="微软雅黑" w:cs="宋体"/>
              <w:sz w:val="24"/>
              <w:szCs w:val="24"/>
            </w:rPr>
          </w:rPrChange>
        </w:rPr>
      </w:pPr>
    </w:p>
    <w:p w14:paraId="4CA63761" w14:textId="77777777" w:rsidR="007D541C" w:rsidRPr="002969C1" w:rsidRDefault="007D541C" w:rsidP="00B303D2">
      <w:pPr>
        <w:spacing w:line="360" w:lineRule="auto"/>
        <w:rPr>
          <w:rFonts w:ascii="Times New Roman" w:eastAsia="微软雅黑" w:hAnsi="Times New Roman" w:cs="Times New Roman"/>
          <w:b/>
          <w:sz w:val="24"/>
          <w:szCs w:val="24"/>
          <w:rPrChange w:id="410"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411" w:author="lenovo" w:date="2017-05-09T14:17:00Z">
            <w:rPr>
              <w:rFonts w:ascii="微软雅黑" w:eastAsia="微软雅黑" w:hAnsi="微软雅黑" w:hint="eastAsia"/>
              <w:b/>
              <w:sz w:val="24"/>
              <w:szCs w:val="24"/>
            </w:rPr>
          </w:rPrChange>
        </w:rPr>
        <w:t>（二）重点领域表现优异，助力转型升级</w:t>
      </w:r>
    </w:p>
    <w:p w14:paraId="1FA755D6" w14:textId="069D08B3" w:rsidR="007D541C" w:rsidRPr="002969C1" w:rsidRDefault="007D541C" w:rsidP="00C972CE">
      <w:pPr>
        <w:spacing w:line="360" w:lineRule="auto"/>
        <w:rPr>
          <w:rFonts w:ascii="Times New Roman" w:eastAsia="微软雅黑" w:hAnsi="Times New Roman" w:cs="Times New Roman"/>
          <w:sz w:val="24"/>
          <w:szCs w:val="24"/>
          <w:rPrChange w:id="412" w:author="lenovo" w:date="2017-05-09T14:17:00Z">
            <w:rPr>
              <w:rFonts w:ascii="微软雅黑" w:eastAsia="微软雅黑" w:hAnsi="微软雅黑"/>
              <w:sz w:val="24"/>
              <w:szCs w:val="24"/>
            </w:rPr>
          </w:rPrChange>
        </w:rPr>
        <w:pPrChange w:id="413" w:author="lenovo" w:date="2017-05-10T15:55:00Z">
          <w:pPr>
            <w:spacing w:line="360" w:lineRule="auto"/>
            <w:ind w:firstLineChars="200" w:firstLine="480"/>
          </w:pPr>
        </w:pPrChange>
      </w:pPr>
      <w:r w:rsidRPr="002969C1">
        <w:rPr>
          <w:rFonts w:ascii="Times New Roman" w:eastAsia="微软雅黑" w:hAnsi="Times New Roman" w:cs="Times New Roman" w:hint="eastAsia"/>
          <w:sz w:val="24"/>
          <w:szCs w:val="24"/>
          <w:rPrChange w:id="414" w:author="lenovo" w:date="2017-05-09T14:17:00Z">
            <w:rPr>
              <w:rFonts w:ascii="微软雅黑" w:eastAsia="微软雅黑" w:hAnsi="微软雅黑" w:hint="eastAsia"/>
              <w:sz w:val="24"/>
              <w:szCs w:val="24"/>
            </w:rPr>
          </w:rPrChange>
        </w:rPr>
        <w:t>代表经济新动力的战略性新兴产业快速发展直接带动了经济转型升级。“十二五”期间，战略性新兴产业的七大重点领域表现优异，呈现出规模大、体量多、增速快的特征。</w:t>
      </w:r>
      <w:r w:rsidR="00345F22" w:rsidRPr="002969C1">
        <w:rPr>
          <w:rFonts w:ascii="Times New Roman" w:eastAsia="微软雅黑" w:hAnsi="Times New Roman" w:cs="Times New Roman" w:hint="eastAsia"/>
          <w:sz w:val="24"/>
          <w:szCs w:val="24"/>
          <w:rPrChange w:id="415" w:author="lenovo" w:date="2017-05-09T14:17:00Z">
            <w:rPr>
              <w:rFonts w:ascii="微软雅黑" w:eastAsia="微软雅黑" w:hAnsi="微软雅黑" w:hint="eastAsia"/>
              <w:sz w:val="24"/>
              <w:szCs w:val="24"/>
            </w:rPr>
          </w:rPrChange>
        </w:rPr>
        <w:t>从</w:t>
      </w:r>
      <w:r w:rsidRPr="002969C1">
        <w:rPr>
          <w:rFonts w:ascii="Times New Roman" w:eastAsia="微软雅黑" w:hAnsi="Times New Roman" w:cs="Times New Roman" w:hint="eastAsia"/>
          <w:sz w:val="24"/>
          <w:szCs w:val="24"/>
          <w:rPrChange w:id="416" w:author="lenovo" w:date="2017-05-09T14:17:00Z">
            <w:rPr>
              <w:rFonts w:ascii="微软雅黑" w:eastAsia="微软雅黑" w:hAnsi="微软雅黑" w:hint="eastAsia"/>
              <w:sz w:val="24"/>
              <w:szCs w:val="24"/>
            </w:rPr>
          </w:rPrChange>
        </w:rPr>
        <w:t>数量</w:t>
      </w:r>
      <w:r w:rsidR="00345F22" w:rsidRPr="002969C1">
        <w:rPr>
          <w:rFonts w:ascii="Times New Roman" w:eastAsia="微软雅黑" w:hAnsi="Times New Roman" w:cs="Times New Roman" w:hint="eastAsia"/>
          <w:sz w:val="24"/>
          <w:szCs w:val="24"/>
          <w:rPrChange w:id="417" w:author="lenovo" w:date="2017-05-09T14:17:00Z">
            <w:rPr>
              <w:rFonts w:ascii="微软雅黑" w:eastAsia="微软雅黑" w:hAnsi="微软雅黑" w:hint="eastAsia"/>
              <w:sz w:val="24"/>
              <w:szCs w:val="24"/>
            </w:rPr>
          </w:rPrChange>
        </w:rPr>
        <w:t>规模来看</w:t>
      </w:r>
      <w:r w:rsidRPr="002969C1">
        <w:rPr>
          <w:rFonts w:ascii="Times New Roman" w:eastAsia="微软雅黑" w:hAnsi="Times New Roman" w:cs="Times New Roman" w:hint="eastAsia"/>
          <w:sz w:val="24"/>
          <w:szCs w:val="24"/>
          <w:rPrChange w:id="418" w:author="lenovo" w:date="2017-05-09T14:17:00Z">
            <w:rPr>
              <w:rFonts w:ascii="微软雅黑" w:eastAsia="微软雅黑" w:hAnsi="微软雅黑" w:hint="eastAsia"/>
              <w:sz w:val="24"/>
              <w:szCs w:val="24"/>
            </w:rPr>
          </w:rPrChange>
        </w:rPr>
        <w:t>，新一代信息技术上市公司数量位居七大领域之首，五年间，公司数量由</w:t>
      </w:r>
      <w:r w:rsidRPr="002969C1">
        <w:rPr>
          <w:rFonts w:ascii="Times New Roman" w:eastAsia="微软雅黑" w:hAnsi="Times New Roman" w:cs="Times New Roman"/>
          <w:sz w:val="24"/>
          <w:szCs w:val="24"/>
          <w:rPrChange w:id="419" w:author="lenovo" w:date="2017-05-09T14:17:00Z">
            <w:rPr>
              <w:rFonts w:ascii="微软雅黑" w:eastAsia="微软雅黑" w:hAnsi="微软雅黑"/>
              <w:sz w:val="24"/>
              <w:szCs w:val="24"/>
            </w:rPr>
          </w:rPrChange>
        </w:rPr>
        <w:t>272</w:t>
      </w:r>
      <w:r w:rsidRPr="002969C1">
        <w:rPr>
          <w:rFonts w:ascii="Times New Roman" w:eastAsia="微软雅黑" w:hAnsi="Times New Roman" w:cs="Times New Roman"/>
          <w:sz w:val="24"/>
          <w:szCs w:val="24"/>
          <w:rPrChange w:id="420" w:author="lenovo" w:date="2017-05-09T14:17:00Z">
            <w:rPr>
              <w:rFonts w:ascii="微软雅黑" w:eastAsia="微软雅黑" w:hAnsi="微软雅黑"/>
              <w:sz w:val="24"/>
              <w:szCs w:val="24"/>
            </w:rPr>
          </w:rPrChange>
        </w:rPr>
        <w:t>家增长至</w:t>
      </w:r>
      <w:r w:rsidRPr="002969C1">
        <w:rPr>
          <w:rFonts w:ascii="Times New Roman" w:eastAsia="微软雅黑" w:hAnsi="Times New Roman" w:cs="Times New Roman"/>
          <w:sz w:val="24"/>
          <w:szCs w:val="24"/>
          <w:rPrChange w:id="421" w:author="lenovo" w:date="2017-05-09T14:17:00Z">
            <w:rPr>
              <w:rFonts w:ascii="微软雅黑" w:eastAsia="微软雅黑" w:hAnsi="微软雅黑"/>
              <w:sz w:val="24"/>
              <w:szCs w:val="24"/>
            </w:rPr>
          </w:rPrChange>
        </w:rPr>
        <w:t>415</w:t>
      </w:r>
      <w:r w:rsidRPr="002969C1">
        <w:rPr>
          <w:rFonts w:ascii="Times New Roman" w:eastAsia="微软雅黑" w:hAnsi="Times New Roman" w:cs="Times New Roman"/>
          <w:sz w:val="24"/>
          <w:szCs w:val="24"/>
          <w:rPrChange w:id="422" w:author="lenovo" w:date="2017-05-09T14:17:00Z">
            <w:rPr>
              <w:rFonts w:ascii="微软雅黑" w:eastAsia="微软雅黑" w:hAnsi="微软雅黑"/>
              <w:sz w:val="24"/>
              <w:szCs w:val="24"/>
            </w:rPr>
          </w:rPrChange>
        </w:rPr>
        <w:t>家，约占战略性新兴产业上市公司总体的</w:t>
      </w:r>
      <w:r w:rsidRPr="002969C1">
        <w:rPr>
          <w:rFonts w:ascii="Times New Roman" w:eastAsia="微软雅黑" w:hAnsi="Times New Roman" w:cs="Times New Roman"/>
          <w:sz w:val="24"/>
          <w:szCs w:val="24"/>
          <w:rPrChange w:id="423" w:author="lenovo" w:date="2017-05-09T14:17:00Z">
            <w:rPr>
              <w:rFonts w:ascii="微软雅黑" w:eastAsia="微软雅黑" w:hAnsi="微软雅黑"/>
              <w:sz w:val="24"/>
              <w:szCs w:val="24"/>
            </w:rPr>
          </w:rPrChange>
        </w:rPr>
        <w:t>40%</w:t>
      </w:r>
      <w:r w:rsidRPr="002969C1">
        <w:rPr>
          <w:rFonts w:ascii="Times New Roman" w:eastAsia="微软雅黑" w:hAnsi="Times New Roman" w:cs="Times New Roman"/>
          <w:sz w:val="24"/>
          <w:szCs w:val="24"/>
          <w:rPrChange w:id="424" w:author="lenovo" w:date="2017-05-09T14:17:00Z">
            <w:rPr>
              <w:rFonts w:ascii="微软雅黑" w:eastAsia="微软雅黑" w:hAnsi="微软雅黑"/>
              <w:sz w:val="24"/>
              <w:szCs w:val="24"/>
            </w:rPr>
          </w:rPrChange>
        </w:rPr>
        <w:t>；生物产业紧随其后，公司数量由</w:t>
      </w:r>
      <w:r w:rsidRPr="002969C1">
        <w:rPr>
          <w:rFonts w:ascii="Times New Roman" w:eastAsia="微软雅黑" w:hAnsi="Times New Roman" w:cs="Times New Roman"/>
          <w:sz w:val="24"/>
          <w:szCs w:val="24"/>
          <w:rPrChange w:id="425" w:author="lenovo" w:date="2017-05-09T14:17:00Z">
            <w:rPr>
              <w:rFonts w:ascii="微软雅黑" w:eastAsia="微软雅黑" w:hAnsi="微软雅黑"/>
              <w:sz w:val="24"/>
              <w:szCs w:val="24"/>
            </w:rPr>
          </w:rPrChange>
        </w:rPr>
        <w:t>181</w:t>
      </w:r>
      <w:r w:rsidRPr="002969C1">
        <w:rPr>
          <w:rFonts w:ascii="Times New Roman" w:eastAsia="微软雅黑" w:hAnsi="Times New Roman" w:cs="Times New Roman"/>
          <w:sz w:val="24"/>
          <w:szCs w:val="24"/>
          <w:rPrChange w:id="426" w:author="lenovo" w:date="2017-05-09T14:17:00Z">
            <w:rPr>
              <w:rFonts w:ascii="微软雅黑" w:eastAsia="微软雅黑" w:hAnsi="微软雅黑"/>
              <w:sz w:val="24"/>
              <w:szCs w:val="24"/>
            </w:rPr>
          </w:rPrChange>
        </w:rPr>
        <w:t>家上升至</w:t>
      </w:r>
      <w:r w:rsidRPr="002969C1">
        <w:rPr>
          <w:rFonts w:ascii="Times New Roman" w:eastAsia="微软雅黑" w:hAnsi="Times New Roman" w:cs="Times New Roman"/>
          <w:sz w:val="24"/>
          <w:szCs w:val="24"/>
          <w:rPrChange w:id="427" w:author="lenovo" w:date="2017-05-09T14:17:00Z">
            <w:rPr>
              <w:rFonts w:ascii="微软雅黑" w:eastAsia="微软雅黑" w:hAnsi="微软雅黑"/>
              <w:sz w:val="24"/>
              <w:szCs w:val="24"/>
            </w:rPr>
          </w:rPrChange>
        </w:rPr>
        <w:t>254</w:t>
      </w:r>
      <w:r w:rsidRPr="002969C1">
        <w:rPr>
          <w:rFonts w:ascii="Times New Roman" w:eastAsia="微软雅黑" w:hAnsi="Times New Roman" w:cs="Times New Roman"/>
          <w:sz w:val="24"/>
          <w:szCs w:val="24"/>
          <w:rPrChange w:id="428" w:author="lenovo" w:date="2017-05-09T14:17:00Z">
            <w:rPr>
              <w:rFonts w:ascii="微软雅黑" w:eastAsia="微软雅黑" w:hAnsi="微软雅黑"/>
              <w:sz w:val="24"/>
              <w:szCs w:val="24"/>
            </w:rPr>
          </w:rPrChange>
        </w:rPr>
        <w:t>家，约占上市公司总体的</w:t>
      </w:r>
      <w:r w:rsidRPr="002969C1">
        <w:rPr>
          <w:rFonts w:ascii="Times New Roman" w:eastAsia="微软雅黑" w:hAnsi="Times New Roman" w:cs="Times New Roman"/>
          <w:sz w:val="24"/>
          <w:szCs w:val="24"/>
          <w:rPrChange w:id="429" w:author="lenovo" w:date="2017-05-09T14:17:00Z">
            <w:rPr>
              <w:rFonts w:ascii="微软雅黑" w:eastAsia="微软雅黑" w:hAnsi="微软雅黑"/>
              <w:sz w:val="24"/>
              <w:szCs w:val="24"/>
            </w:rPr>
          </w:rPrChange>
        </w:rPr>
        <w:t>25%</w:t>
      </w:r>
      <w:r w:rsidRPr="002969C1">
        <w:rPr>
          <w:rFonts w:ascii="Times New Roman" w:eastAsia="微软雅黑" w:hAnsi="Times New Roman" w:cs="Times New Roman"/>
          <w:sz w:val="24"/>
          <w:szCs w:val="24"/>
          <w:rPrChange w:id="430" w:author="lenovo" w:date="2017-05-09T14:17:00Z">
            <w:rPr>
              <w:rFonts w:ascii="微软雅黑" w:eastAsia="微软雅黑" w:hAnsi="微软雅黑"/>
              <w:sz w:val="24"/>
              <w:szCs w:val="24"/>
            </w:rPr>
          </w:rPrChange>
        </w:rPr>
        <w:t>；节能环保产业位列第三，公司数量由</w:t>
      </w:r>
      <w:r w:rsidRPr="002969C1">
        <w:rPr>
          <w:rFonts w:ascii="Times New Roman" w:eastAsia="微软雅黑" w:hAnsi="Times New Roman" w:cs="Times New Roman"/>
          <w:sz w:val="24"/>
          <w:szCs w:val="24"/>
          <w:rPrChange w:id="431" w:author="lenovo" w:date="2017-05-09T14:17:00Z">
            <w:rPr>
              <w:rFonts w:ascii="微软雅黑" w:eastAsia="微软雅黑" w:hAnsi="微软雅黑"/>
              <w:sz w:val="24"/>
              <w:szCs w:val="24"/>
            </w:rPr>
          </w:rPrChange>
        </w:rPr>
        <w:t>58</w:t>
      </w:r>
      <w:r w:rsidRPr="002969C1">
        <w:rPr>
          <w:rFonts w:ascii="Times New Roman" w:eastAsia="微软雅黑" w:hAnsi="Times New Roman" w:cs="Times New Roman"/>
          <w:sz w:val="24"/>
          <w:szCs w:val="24"/>
          <w:rPrChange w:id="432" w:author="lenovo" w:date="2017-05-09T14:17:00Z">
            <w:rPr>
              <w:rFonts w:ascii="微软雅黑" w:eastAsia="微软雅黑" w:hAnsi="微软雅黑"/>
              <w:sz w:val="24"/>
              <w:szCs w:val="24"/>
            </w:rPr>
          </w:rPrChange>
        </w:rPr>
        <w:t>家扩大到</w:t>
      </w:r>
      <w:r w:rsidRPr="002969C1">
        <w:rPr>
          <w:rFonts w:ascii="Times New Roman" w:eastAsia="微软雅黑" w:hAnsi="Times New Roman" w:cs="Times New Roman"/>
          <w:sz w:val="24"/>
          <w:szCs w:val="24"/>
          <w:rPrChange w:id="433" w:author="lenovo" w:date="2017-05-09T14:17:00Z">
            <w:rPr>
              <w:rFonts w:ascii="微软雅黑" w:eastAsia="微软雅黑" w:hAnsi="微软雅黑"/>
              <w:sz w:val="24"/>
              <w:szCs w:val="24"/>
            </w:rPr>
          </w:rPrChange>
        </w:rPr>
        <w:t>114</w:t>
      </w:r>
      <w:r w:rsidRPr="002969C1">
        <w:rPr>
          <w:rFonts w:ascii="Times New Roman" w:eastAsia="微软雅黑" w:hAnsi="Times New Roman" w:cs="Times New Roman"/>
          <w:sz w:val="24"/>
          <w:szCs w:val="24"/>
          <w:rPrChange w:id="434" w:author="lenovo" w:date="2017-05-09T14:17:00Z">
            <w:rPr>
              <w:rFonts w:ascii="微软雅黑" w:eastAsia="微软雅黑" w:hAnsi="微软雅黑"/>
              <w:sz w:val="24"/>
              <w:szCs w:val="24"/>
            </w:rPr>
          </w:rPrChange>
        </w:rPr>
        <w:t>家，约占总体的</w:t>
      </w:r>
      <w:r w:rsidRPr="002969C1">
        <w:rPr>
          <w:rFonts w:ascii="Times New Roman" w:eastAsia="微软雅黑" w:hAnsi="Times New Roman" w:cs="Times New Roman"/>
          <w:sz w:val="24"/>
          <w:szCs w:val="24"/>
          <w:rPrChange w:id="435" w:author="lenovo" w:date="2017-05-09T14:17:00Z">
            <w:rPr>
              <w:rFonts w:ascii="微软雅黑" w:eastAsia="微软雅黑" w:hAnsi="微软雅黑"/>
              <w:sz w:val="24"/>
              <w:szCs w:val="24"/>
            </w:rPr>
          </w:rPrChange>
        </w:rPr>
        <w:t>10%</w:t>
      </w:r>
      <w:r w:rsidRPr="002969C1">
        <w:rPr>
          <w:rFonts w:ascii="Times New Roman" w:eastAsia="微软雅黑" w:hAnsi="Times New Roman" w:cs="Times New Roman"/>
          <w:sz w:val="24"/>
          <w:szCs w:val="24"/>
          <w:rPrChange w:id="436" w:author="lenovo" w:date="2017-05-09T14:17:00Z">
            <w:rPr>
              <w:rFonts w:ascii="微软雅黑" w:eastAsia="微软雅黑" w:hAnsi="微软雅黑"/>
              <w:sz w:val="24"/>
              <w:szCs w:val="24"/>
            </w:rPr>
          </w:rPrChange>
        </w:rPr>
        <w:t>；高端装备制造、新材料和新能源三个重点领域的公司数量均低于</w:t>
      </w:r>
      <w:r w:rsidRPr="002969C1">
        <w:rPr>
          <w:rFonts w:ascii="Times New Roman" w:eastAsia="微软雅黑" w:hAnsi="Times New Roman" w:cs="Times New Roman"/>
          <w:sz w:val="24"/>
          <w:szCs w:val="24"/>
          <w:rPrChange w:id="437" w:author="lenovo" w:date="2017-05-09T14:17:00Z">
            <w:rPr>
              <w:rFonts w:ascii="微软雅黑" w:eastAsia="微软雅黑" w:hAnsi="微软雅黑"/>
              <w:sz w:val="24"/>
              <w:szCs w:val="24"/>
            </w:rPr>
          </w:rPrChange>
        </w:rPr>
        <w:t>100</w:t>
      </w:r>
      <w:r w:rsidRPr="002969C1">
        <w:rPr>
          <w:rFonts w:ascii="Times New Roman" w:eastAsia="微软雅黑" w:hAnsi="Times New Roman" w:cs="Times New Roman"/>
          <w:sz w:val="24"/>
          <w:szCs w:val="24"/>
          <w:rPrChange w:id="438" w:author="lenovo" w:date="2017-05-09T14:17:00Z">
            <w:rPr>
              <w:rFonts w:ascii="微软雅黑" w:eastAsia="微软雅黑" w:hAnsi="微软雅黑"/>
              <w:sz w:val="24"/>
              <w:szCs w:val="24"/>
            </w:rPr>
          </w:rPrChange>
        </w:rPr>
        <w:t>家，依次排在第四至第六位，分别约占总体的</w:t>
      </w:r>
      <w:r w:rsidRPr="002969C1">
        <w:rPr>
          <w:rFonts w:ascii="Times New Roman" w:eastAsia="微软雅黑" w:hAnsi="Times New Roman" w:cs="Times New Roman"/>
          <w:sz w:val="24"/>
          <w:szCs w:val="24"/>
          <w:rPrChange w:id="439" w:author="lenovo" w:date="2017-05-09T14:17:00Z">
            <w:rPr>
              <w:rFonts w:ascii="微软雅黑" w:eastAsia="微软雅黑" w:hAnsi="微软雅黑"/>
              <w:sz w:val="24"/>
              <w:szCs w:val="24"/>
            </w:rPr>
          </w:rPrChange>
        </w:rPr>
        <w:t>9%</w:t>
      </w:r>
      <w:r w:rsidRPr="002969C1">
        <w:rPr>
          <w:rFonts w:ascii="Times New Roman" w:eastAsia="微软雅黑" w:hAnsi="Times New Roman" w:cs="Times New Roman"/>
          <w:sz w:val="24"/>
          <w:szCs w:val="24"/>
          <w:rPrChange w:id="440"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441" w:author="lenovo" w:date="2017-05-09T14:17:00Z">
            <w:rPr>
              <w:rFonts w:ascii="微软雅黑" w:eastAsia="微软雅黑" w:hAnsi="微软雅黑"/>
              <w:sz w:val="24"/>
              <w:szCs w:val="24"/>
            </w:rPr>
          </w:rPrChange>
        </w:rPr>
        <w:t>7%</w:t>
      </w:r>
      <w:r w:rsidRPr="002969C1">
        <w:rPr>
          <w:rFonts w:ascii="Times New Roman" w:eastAsia="微软雅黑" w:hAnsi="Times New Roman" w:cs="Times New Roman"/>
          <w:sz w:val="24"/>
          <w:szCs w:val="24"/>
          <w:rPrChange w:id="442" w:author="lenovo" w:date="2017-05-09T14:17:00Z">
            <w:rPr>
              <w:rFonts w:ascii="微软雅黑" w:eastAsia="微软雅黑" w:hAnsi="微软雅黑"/>
              <w:sz w:val="24"/>
              <w:szCs w:val="24"/>
            </w:rPr>
          </w:rPrChange>
        </w:rPr>
        <w:t>和</w:t>
      </w:r>
      <w:r w:rsidRPr="002969C1">
        <w:rPr>
          <w:rFonts w:ascii="Times New Roman" w:eastAsia="微软雅黑" w:hAnsi="Times New Roman" w:cs="Times New Roman"/>
          <w:sz w:val="24"/>
          <w:szCs w:val="24"/>
          <w:rPrChange w:id="443" w:author="lenovo" w:date="2017-05-09T14:17:00Z">
            <w:rPr>
              <w:rFonts w:ascii="微软雅黑" w:eastAsia="微软雅黑" w:hAnsi="微软雅黑"/>
              <w:sz w:val="24"/>
              <w:szCs w:val="24"/>
            </w:rPr>
          </w:rPrChange>
        </w:rPr>
        <w:t>6%</w:t>
      </w:r>
      <w:r w:rsidRPr="002969C1">
        <w:rPr>
          <w:rFonts w:ascii="Times New Roman" w:eastAsia="微软雅黑" w:hAnsi="Times New Roman" w:cs="Times New Roman"/>
          <w:sz w:val="24"/>
          <w:szCs w:val="24"/>
          <w:rPrChange w:id="444" w:author="lenovo" w:date="2017-05-09T14:17:00Z">
            <w:rPr>
              <w:rFonts w:ascii="微软雅黑" w:eastAsia="微软雅黑" w:hAnsi="微软雅黑"/>
              <w:sz w:val="24"/>
              <w:szCs w:val="24"/>
            </w:rPr>
          </w:rPrChange>
        </w:rPr>
        <w:t>。</w:t>
      </w:r>
    </w:p>
    <w:p w14:paraId="75EF3193" w14:textId="5AC3C779" w:rsidR="001A749E" w:rsidRPr="002969C1" w:rsidDel="00181F6A" w:rsidRDefault="001A749E" w:rsidP="00B303D2">
      <w:pPr>
        <w:spacing w:line="360" w:lineRule="auto"/>
        <w:ind w:firstLineChars="200" w:firstLine="480"/>
        <w:rPr>
          <w:del w:id="445" w:author="lenovo" w:date="2017-05-10T16:24:00Z"/>
          <w:rFonts w:ascii="Times New Roman" w:eastAsia="微软雅黑" w:hAnsi="Times New Roman" w:cs="Times New Roman"/>
          <w:noProof/>
          <w:sz w:val="24"/>
          <w:szCs w:val="24"/>
          <w:rPrChange w:id="446" w:author="lenovo" w:date="2017-05-09T14:17:00Z">
            <w:rPr>
              <w:del w:id="447" w:author="lenovo" w:date="2017-05-10T16:24:00Z"/>
              <w:rFonts w:ascii="微软雅黑" w:eastAsia="微软雅黑" w:hAnsi="微软雅黑"/>
              <w:noProof/>
              <w:sz w:val="24"/>
              <w:szCs w:val="24"/>
            </w:rPr>
          </w:rPrChange>
        </w:rPr>
      </w:pPr>
    </w:p>
    <w:p w14:paraId="7194C529" w14:textId="5C0C592F" w:rsidR="007D541C" w:rsidRPr="002969C1" w:rsidDel="00E41E20" w:rsidRDefault="001A749E" w:rsidP="008B11ED">
      <w:pPr>
        <w:spacing w:line="360" w:lineRule="auto"/>
        <w:jc w:val="center"/>
        <w:rPr>
          <w:del w:id="448" w:author="lenovo" w:date="2017-05-10T16:03:00Z"/>
          <w:rFonts w:ascii="Times New Roman" w:eastAsia="微软雅黑" w:hAnsi="Times New Roman" w:cs="Times New Roman"/>
          <w:noProof/>
          <w:sz w:val="24"/>
          <w:szCs w:val="24"/>
          <w:rPrChange w:id="449" w:author="lenovo" w:date="2017-05-09T14:17:00Z">
            <w:rPr>
              <w:del w:id="450" w:author="lenovo" w:date="2017-05-10T16:03:00Z"/>
              <w:rFonts w:ascii="微软雅黑" w:eastAsia="微软雅黑" w:hAnsi="微软雅黑"/>
              <w:noProof/>
              <w:sz w:val="24"/>
              <w:szCs w:val="24"/>
            </w:rPr>
          </w:rPrChange>
        </w:rPr>
        <w:pPrChange w:id="451" w:author="lenovo" w:date="2017-05-10T16:18:00Z">
          <w:pPr>
            <w:spacing w:line="360" w:lineRule="auto"/>
          </w:pPr>
        </w:pPrChange>
      </w:pPr>
      <w:del w:id="452" w:author="lenovo" w:date="2017-05-10T16:03:00Z">
        <w:r w:rsidRPr="002969C1" w:rsidDel="00E41E20">
          <w:rPr>
            <w:rFonts w:ascii="Times New Roman" w:eastAsia="微软雅黑" w:hAnsi="Times New Roman" w:cs="Times New Roman"/>
            <w:b/>
            <w:noProof/>
            <w:sz w:val="24"/>
            <w:szCs w:val="24"/>
            <w:rPrChange w:id="453">
              <w:rPr>
                <w:rFonts w:ascii="微软雅黑" w:eastAsia="微软雅黑" w:hAnsi="微软雅黑"/>
                <w:b/>
                <w:noProof/>
                <w:sz w:val="24"/>
                <w:szCs w:val="24"/>
              </w:rPr>
            </w:rPrChange>
          </w:rPr>
          <w:drawing>
            <wp:anchor distT="0" distB="0" distL="114300" distR="114300" simplePos="0" relativeHeight="251730944" behindDoc="0" locked="0" layoutInCell="1" allowOverlap="1" wp14:anchorId="661C0FEC" wp14:editId="003CDDB2">
              <wp:simplePos x="0" y="0"/>
              <wp:positionH relativeFrom="margin">
                <wp:posOffset>360680</wp:posOffset>
              </wp:positionH>
              <wp:positionV relativeFrom="paragraph">
                <wp:posOffset>-139065</wp:posOffset>
              </wp:positionV>
              <wp:extent cx="4572000" cy="1718310"/>
              <wp:effectExtent l="0" t="0" r="0" b="0"/>
              <wp:wrapNone/>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7D541C" w:rsidRPr="002969C1" w:rsidDel="00E41E20">
          <w:rPr>
            <w:rFonts w:ascii="Times New Roman" w:eastAsia="微软雅黑" w:hAnsi="Times New Roman" w:cs="Times New Roman"/>
            <w:noProof/>
            <w:sz w:val="24"/>
            <w:szCs w:val="24"/>
            <w:rPrChange w:id="454">
              <w:rPr>
                <w:rFonts w:ascii="微软雅黑" w:eastAsia="微软雅黑" w:hAnsi="微软雅黑"/>
                <w:noProof/>
                <w:sz w:val="24"/>
                <w:szCs w:val="24"/>
              </w:rPr>
            </w:rPrChange>
          </w:rPr>
          <w:drawing>
            <wp:inline distT="0" distB="0" distL="0" distR="0" wp14:anchorId="5BEE9D75" wp14:editId="7945987C">
              <wp:extent cx="1457325" cy="1362075"/>
              <wp:effectExtent l="0" t="0" r="9525" b="9525"/>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del>
    </w:p>
    <w:p w14:paraId="735CAE9A" w14:textId="60C63BDC" w:rsidR="007D541C" w:rsidRPr="002969C1" w:rsidDel="00D61320" w:rsidRDefault="007D541C" w:rsidP="008B11ED">
      <w:pPr>
        <w:spacing w:line="360" w:lineRule="auto"/>
        <w:jc w:val="center"/>
        <w:rPr>
          <w:del w:id="455" w:author="lenovo" w:date="2017-05-10T16:34:00Z"/>
          <w:rFonts w:ascii="Times New Roman" w:eastAsia="微软雅黑" w:hAnsi="Times New Roman" w:cs="Times New Roman"/>
          <w:b/>
          <w:bCs/>
          <w:sz w:val="24"/>
          <w:szCs w:val="24"/>
          <w:rPrChange w:id="456" w:author="lenovo" w:date="2017-05-09T14:17:00Z">
            <w:rPr>
              <w:del w:id="457" w:author="lenovo" w:date="2017-05-10T16:34:00Z"/>
              <w:rFonts w:ascii="微软雅黑" w:eastAsia="微软雅黑" w:hAnsi="微软雅黑" w:cs="宋体"/>
              <w:b/>
              <w:bCs/>
              <w:sz w:val="24"/>
              <w:szCs w:val="24"/>
            </w:rPr>
          </w:rPrChange>
        </w:rPr>
        <w:pPrChange w:id="458" w:author="lenovo" w:date="2017-05-10T16:18:00Z">
          <w:pPr>
            <w:spacing w:line="360" w:lineRule="auto"/>
            <w:jc w:val="center"/>
          </w:pPr>
        </w:pPrChange>
      </w:pPr>
    </w:p>
    <w:p w14:paraId="45A33BC3" w14:textId="3CEA541D" w:rsidR="007D541C" w:rsidRPr="0085765F" w:rsidDel="00D61320" w:rsidRDefault="007D541C" w:rsidP="00206A6B">
      <w:pPr>
        <w:spacing w:line="240" w:lineRule="atLeast"/>
        <w:jc w:val="center"/>
        <w:rPr>
          <w:del w:id="459" w:author="lenovo" w:date="2017-05-10T16:34:00Z"/>
          <w:rFonts w:ascii="Times New Roman" w:eastAsia="微软雅黑" w:hAnsi="Times New Roman" w:cs="Times New Roman"/>
          <w:bCs/>
          <w:sz w:val="18"/>
          <w:szCs w:val="18"/>
          <w:rPrChange w:id="460" w:author="lenovo" w:date="2017-05-10T15:59:00Z">
            <w:rPr>
              <w:del w:id="461" w:author="lenovo" w:date="2017-05-10T16:34:00Z"/>
              <w:rFonts w:ascii="微软雅黑" w:eastAsia="微软雅黑" w:hAnsi="微软雅黑" w:cs="宋体"/>
              <w:bCs/>
              <w:sz w:val="24"/>
              <w:szCs w:val="24"/>
            </w:rPr>
          </w:rPrChange>
        </w:rPr>
      </w:pPr>
      <w:del w:id="462" w:author="lenovo" w:date="2017-05-10T16:34:00Z">
        <w:r w:rsidRPr="0085765F" w:rsidDel="00D61320">
          <w:rPr>
            <w:rFonts w:ascii="Times New Roman" w:eastAsia="微软雅黑" w:hAnsi="Times New Roman" w:cs="Times New Roman" w:hint="eastAsia"/>
            <w:bCs/>
            <w:sz w:val="18"/>
            <w:szCs w:val="18"/>
            <w:rPrChange w:id="463" w:author="lenovo" w:date="2017-05-10T15:59:00Z">
              <w:rPr>
                <w:rFonts w:ascii="微软雅黑" w:eastAsia="微软雅黑" w:hAnsi="微软雅黑" w:cs="宋体" w:hint="eastAsia"/>
                <w:bCs/>
                <w:sz w:val="24"/>
                <w:szCs w:val="24"/>
              </w:rPr>
            </w:rPrChange>
          </w:rPr>
          <w:delText>图</w:delText>
        </w:r>
        <w:r w:rsidR="00591DE6" w:rsidRPr="0085765F" w:rsidDel="00D61320">
          <w:rPr>
            <w:rFonts w:ascii="Times New Roman" w:eastAsia="微软雅黑" w:hAnsi="Times New Roman" w:cs="Times New Roman"/>
            <w:bCs/>
            <w:sz w:val="18"/>
            <w:szCs w:val="18"/>
            <w:rPrChange w:id="464" w:author="lenovo" w:date="2017-05-10T15:59:00Z">
              <w:rPr>
                <w:rFonts w:ascii="微软雅黑" w:eastAsia="微软雅黑" w:hAnsi="微软雅黑" w:cs="宋体"/>
                <w:bCs/>
                <w:sz w:val="24"/>
                <w:szCs w:val="24"/>
              </w:rPr>
            </w:rPrChange>
          </w:rPr>
          <w:delText>9</w:delText>
        </w:r>
        <w:r w:rsidRPr="0085765F" w:rsidDel="00D61320">
          <w:rPr>
            <w:rFonts w:ascii="Times New Roman" w:eastAsia="微软雅黑" w:hAnsi="Times New Roman" w:cs="Times New Roman"/>
            <w:bCs/>
            <w:sz w:val="18"/>
            <w:szCs w:val="18"/>
            <w:rPrChange w:id="465" w:author="lenovo" w:date="2017-05-10T15:59:00Z">
              <w:rPr>
                <w:rFonts w:ascii="微软雅黑" w:eastAsia="微软雅黑" w:hAnsi="微软雅黑" w:cs="宋体"/>
                <w:bCs/>
                <w:sz w:val="24"/>
                <w:szCs w:val="24"/>
              </w:rPr>
            </w:rPrChange>
          </w:rPr>
          <w:delText xml:space="preserve"> “</w:delText>
        </w:r>
        <w:r w:rsidRPr="0085765F" w:rsidDel="00D61320">
          <w:rPr>
            <w:rFonts w:ascii="Times New Roman" w:eastAsia="微软雅黑" w:hAnsi="Times New Roman" w:cs="Times New Roman" w:hint="eastAsia"/>
            <w:bCs/>
            <w:sz w:val="18"/>
            <w:szCs w:val="18"/>
            <w:rPrChange w:id="466" w:author="lenovo" w:date="2017-05-10T15:59:00Z">
              <w:rPr>
                <w:rFonts w:ascii="微软雅黑" w:eastAsia="微软雅黑" w:hAnsi="微软雅黑" w:cs="宋体" w:hint="eastAsia"/>
                <w:bCs/>
                <w:sz w:val="24"/>
                <w:szCs w:val="24"/>
              </w:rPr>
            </w:rPrChange>
          </w:rPr>
          <w:delText>十二五”期间战略性新兴产业重点领域上市公司数量变化</w:delText>
        </w:r>
      </w:del>
    </w:p>
    <w:p w14:paraId="22387E62" w14:textId="7D5BF754" w:rsidR="007D541C" w:rsidRPr="00081B74" w:rsidDel="00D61320" w:rsidRDefault="007D541C" w:rsidP="00081B74">
      <w:pPr>
        <w:spacing w:line="240" w:lineRule="exact"/>
        <w:jc w:val="center"/>
        <w:rPr>
          <w:del w:id="467" w:author="lenovo" w:date="2017-05-10T16:34:00Z"/>
          <w:rFonts w:ascii="Times New Roman" w:eastAsia="微软雅黑" w:hAnsi="Times New Roman" w:cs="Times New Roman"/>
          <w:color w:val="0070C0"/>
          <w:sz w:val="18"/>
          <w:szCs w:val="24"/>
          <w:rPrChange w:id="468" w:author="lenovo" w:date="2017-05-10T16:23:00Z">
            <w:rPr>
              <w:del w:id="469" w:author="lenovo" w:date="2017-05-10T16:34:00Z"/>
              <w:rFonts w:ascii="微软雅黑" w:eastAsia="微软雅黑" w:hAnsi="微软雅黑" w:cs="宋体"/>
              <w:color w:val="000099"/>
              <w:szCs w:val="24"/>
            </w:rPr>
          </w:rPrChange>
        </w:rPr>
        <w:pPrChange w:id="470" w:author="lenovo" w:date="2017-05-10T16:23:00Z">
          <w:pPr>
            <w:spacing w:line="240" w:lineRule="exact"/>
            <w:jc w:val="left"/>
          </w:pPr>
        </w:pPrChange>
      </w:pPr>
      <w:del w:id="471" w:author="lenovo" w:date="2017-05-10T16:34:00Z">
        <w:r w:rsidRPr="00081B74" w:rsidDel="00D61320">
          <w:rPr>
            <w:rFonts w:ascii="Times New Roman" w:eastAsia="微软雅黑" w:hAnsi="Times New Roman" w:cs="Times New Roman" w:hint="eastAsia"/>
            <w:color w:val="0070C0"/>
            <w:sz w:val="18"/>
            <w:szCs w:val="24"/>
            <w:rPrChange w:id="472" w:author="lenovo" w:date="2017-05-10T16:23:00Z">
              <w:rPr>
                <w:rFonts w:ascii="微软雅黑" w:eastAsia="微软雅黑" w:hAnsi="微软雅黑" w:cs="宋体" w:hint="eastAsia"/>
                <w:color w:val="000099"/>
                <w:szCs w:val="24"/>
              </w:rPr>
            </w:rPrChange>
          </w:rPr>
          <w:delText>数据来源：国家信息中心</w:delText>
        </w:r>
      </w:del>
    </w:p>
    <w:p w14:paraId="256ED156" w14:textId="40739805" w:rsidR="00B92F61" w:rsidRPr="002969C1" w:rsidDel="008B11ED" w:rsidRDefault="00B92F61" w:rsidP="00B92F61">
      <w:pPr>
        <w:spacing w:line="240" w:lineRule="atLeast"/>
        <w:jc w:val="left"/>
        <w:rPr>
          <w:del w:id="473" w:author="lenovo" w:date="2017-05-10T16:18:00Z"/>
          <w:rFonts w:ascii="Times New Roman" w:eastAsia="微软雅黑" w:hAnsi="Times New Roman" w:cs="Times New Roman"/>
          <w:color w:val="000099"/>
          <w:szCs w:val="24"/>
          <w:rPrChange w:id="474" w:author="lenovo" w:date="2017-05-09T14:17:00Z">
            <w:rPr>
              <w:del w:id="475" w:author="lenovo" w:date="2017-05-10T16:18:00Z"/>
              <w:rFonts w:ascii="微软雅黑" w:eastAsia="微软雅黑" w:hAnsi="微软雅黑" w:cs="宋体"/>
              <w:color w:val="000099"/>
              <w:szCs w:val="24"/>
            </w:rPr>
          </w:rPrChange>
        </w:rPr>
        <w:pPrChange w:id="476" w:author="lenovo" w:date="2017-05-10T15:23:00Z">
          <w:pPr>
            <w:spacing w:line="240" w:lineRule="exact"/>
            <w:jc w:val="left"/>
          </w:pPr>
        </w:pPrChange>
      </w:pPr>
    </w:p>
    <w:p w14:paraId="6C554792" w14:textId="7896BB6A" w:rsidR="007D541C" w:rsidRDefault="00B347DF">
      <w:pPr>
        <w:spacing w:line="360" w:lineRule="auto"/>
        <w:rPr>
          <w:ins w:id="477" w:author="lenovo" w:date="2017-05-10T16:34:00Z"/>
          <w:rFonts w:ascii="Times New Roman" w:eastAsia="微软雅黑" w:hAnsi="Times New Roman" w:cs="Times New Roman" w:hint="eastAsia"/>
          <w:sz w:val="24"/>
          <w:szCs w:val="24"/>
        </w:rPr>
        <w:pPrChange w:id="478" w:author="lenovo" w:date="2017-05-09T14:28:00Z">
          <w:pPr>
            <w:spacing w:line="360" w:lineRule="auto"/>
            <w:ind w:firstLineChars="200" w:firstLine="480"/>
          </w:pPr>
        </w:pPrChange>
      </w:pPr>
      <w:r w:rsidRPr="002969C1">
        <w:rPr>
          <w:rFonts w:ascii="Times New Roman" w:eastAsia="微软雅黑" w:hAnsi="Times New Roman" w:cs="Times New Roman" w:hint="eastAsia"/>
          <w:sz w:val="24"/>
          <w:szCs w:val="24"/>
          <w:rPrChange w:id="479" w:author="lenovo" w:date="2017-05-09T14:17:00Z">
            <w:rPr>
              <w:rFonts w:ascii="微软雅黑" w:eastAsia="微软雅黑" w:hAnsi="微软雅黑" w:hint="eastAsia"/>
              <w:sz w:val="24"/>
              <w:szCs w:val="24"/>
            </w:rPr>
          </w:rPrChange>
        </w:rPr>
        <w:lastRenderedPageBreak/>
        <w:t>从</w:t>
      </w:r>
      <w:r w:rsidR="007D541C" w:rsidRPr="002969C1">
        <w:rPr>
          <w:rFonts w:ascii="Times New Roman" w:eastAsia="微软雅黑" w:hAnsi="Times New Roman" w:cs="Times New Roman" w:hint="eastAsia"/>
          <w:sz w:val="24"/>
          <w:szCs w:val="24"/>
          <w:rPrChange w:id="480" w:author="lenovo" w:date="2017-05-09T14:17:00Z">
            <w:rPr>
              <w:rFonts w:ascii="微软雅黑" w:eastAsia="微软雅黑" w:hAnsi="微软雅黑" w:hint="eastAsia"/>
              <w:sz w:val="24"/>
              <w:szCs w:val="24"/>
            </w:rPr>
          </w:rPrChange>
        </w:rPr>
        <w:t>营收增速表现看，节能环保和生物领域的营收增速位居前两位，以先进环保、高效节能和资源循环利用为代表的节能环保产业保持良好的增长态势，营收由</w:t>
      </w:r>
      <w:r w:rsidR="007D541C" w:rsidRPr="002969C1">
        <w:rPr>
          <w:rFonts w:ascii="Times New Roman" w:eastAsia="微软雅黑" w:hAnsi="Times New Roman" w:cs="Times New Roman"/>
          <w:sz w:val="24"/>
          <w:szCs w:val="24"/>
          <w:rPrChange w:id="481" w:author="lenovo" w:date="2017-05-09T14:17:00Z">
            <w:rPr>
              <w:rFonts w:ascii="微软雅黑" w:eastAsia="微软雅黑" w:hAnsi="微软雅黑"/>
              <w:sz w:val="24"/>
              <w:szCs w:val="24"/>
            </w:rPr>
          </w:rPrChange>
        </w:rPr>
        <w:t>315.2</w:t>
      </w:r>
      <w:r w:rsidR="007D541C" w:rsidRPr="002969C1">
        <w:rPr>
          <w:rFonts w:ascii="Times New Roman" w:eastAsia="微软雅黑" w:hAnsi="Times New Roman" w:cs="Times New Roman"/>
          <w:sz w:val="24"/>
          <w:szCs w:val="24"/>
          <w:rPrChange w:id="482" w:author="lenovo" w:date="2017-05-09T14:17:00Z">
            <w:rPr>
              <w:rFonts w:ascii="微软雅黑" w:eastAsia="微软雅黑" w:hAnsi="微软雅黑"/>
              <w:sz w:val="24"/>
              <w:szCs w:val="24"/>
            </w:rPr>
          </w:rPrChange>
        </w:rPr>
        <w:t>亿元增长至</w:t>
      </w:r>
      <w:r w:rsidR="007D541C" w:rsidRPr="002969C1">
        <w:rPr>
          <w:rFonts w:ascii="Times New Roman" w:eastAsia="微软雅黑" w:hAnsi="Times New Roman" w:cs="Times New Roman"/>
          <w:sz w:val="24"/>
          <w:szCs w:val="24"/>
          <w:rPrChange w:id="483" w:author="lenovo" w:date="2017-05-09T14:17:00Z">
            <w:rPr>
              <w:rFonts w:ascii="微软雅黑" w:eastAsia="微软雅黑" w:hAnsi="微软雅黑"/>
              <w:sz w:val="24"/>
              <w:szCs w:val="24"/>
            </w:rPr>
          </w:rPrChange>
        </w:rPr>
        <w:t>1402.2</w:t>
      </w:r>
      <w:r w:rsidR="007D541C" w:rsidRPr="002969C1">
        <w:rPr>
          <w:rFonts w:ascii="Times New Roman" w:eastAsia="微软雅黑" w:hAnsi="Times New Roman" w:cs="Times New Roman"/>
          <w:sz w:val="24"/>
          <w:szCs w:val="24"/>
          <w:rPrChange w:id="484" w:author="lenovo" w:date="2017-05-09T14:17:00Z">
            <w:rPr>
              <w:rFonts w:ascii="微软雅黑" w:eastAsia="微软雅黑" w:hAnsi="微软雅黑"/>
              <w:sz w:val="24"/>
              <w:szCs w:val="24"/>
            </w:rPr>
          </w:rPrChange>
        </w:rPr>
        <w:t>亿元，年复合增长率达</w:t>
      </w:r>
      <w:r w:rsidR="007D541C" w:rsidRPr="002969C1">
        <w:rPr>
          <w:rFonts w:ascii="Times New Roman" w:eastAsia="微软雅黑" w:hAnsi="Times New Roman" w:cs="Times New Roman"/>
          <w:sz w:val="24"/>
          <w:szCs w:val="24"/>
          <w:rPrChange w:id="485" w:author="lenovo" w:date="2017-05-09T14:17:00Z">
            <w:rPr>
              <w:rFonts w:ascii="微软雅黑" w:eastAsia="微软雅黑" w:hAnsi="微软雅黑"/>
              <w:sz w:val="24"/>
              <w:szCs w:val="24"/>
            </w:rPr>
          </w:rPrChange>
        </w:rPr>
        <w:t>34.8%</w:t>
      </w:r>
      <w:r w:rsidR="007D541C" w:rsidRPr="002969C1">
        <w:rPr>
          <w:rFonts w:ascii="Times New Roman" w:eastAsia="微软雅黑" w:hAnsi="Times New Roman" w:cs="Times New Roman"/>
          <w:sz w:val="24"/>
          <w:szCs w:val="24"/>
          <w:rPrChange w:id="486" w:author="lenovo" w:date="2017-05-09T14:17:00Z">
            <w:rPr>
              <w:rFonts w:ascii="微软雅黑" w:eastAsia="微软雅黑" w:hAnsi="微软雅黑"/>
              <w:sz w:val="24"/>
              <w:szCs w:val="24"/>
            </w:rPr>
          </w:rPrChange>
        </w:rPr>
        <w:t>；随着居民健康消费持续快速增长以及精准医疗和基因科学等前沿医疗领域的兴起，生物产业</w:t>
      </w:r>
      <w:proofErr w:type="gramStart"/>
      <w:r w:rsidR="007D541C" w:rsidRPr="002969C1">
        <w:rPr>
          <w:rFonts w:ascii="Times New Roman" w:eastAsia="微软雅黑" w:hAnsi="Times New Roman" w:cs="Times New Roman"/>
          <w:sz w:val="24"/>
          <w:szCs w:val="24"/>
          <w:rPrChange w:id="487" w:author="lenovo" w:date="2017-05-09T14:17:00Z">
            <w:rPr>
              <w:rFonts w:ascii="微软雅黑" w:eastAsia="微软雅黑" w:hAnsi="微软雅黑"/>
              <w:sz w:val="24"/>
              <w:szCs w:val="24"/>
            </w:rPr>
          </w:rPrChange>
        </w:rPr>
        <w:t>营收年复合</w:t>
      </w:r>
      <w:proofErr w:type="gramEnd"/>
      <w:r w:rsidR="007D541C" w:rsidRPr="002969C1">
        <w:rPr>
          <w:rFonts w:ascii="Times New Roman" w:eastAsia="微软雅黑" w:hAnsi="Times New Roman" w:cs="Times New Roman"/>
          <w:sz w:val="24"/>
          <w:szCs w:val="24"/>
          <w:rPrChange w:id="488" w:author="lenovo" w:date="2017-05-09T14:17:00Z">
            <w:rPr>
              <w:rFonts w:ascii="微软雅黑" w:eastAsia="微软雅黑" w:hAnsi="微软雅黑"/>
              <w:sz w:val="24"/>
              <w:szCs w:val="24"/>
            </w:rPr>
          </w:rPrChange>
        </w:rPr>
        <w:t>增长率达</w:t>
      </w:r>
      <w:r w:rsidR="007D541C" w:rsidRPr="002969C1">
        <w:rPr>
          <w:rFonts w:ascii="Times New Roman" w:eastAsia="微软雅黑" w:hAnsi="Times New Roman" w:cs="Times New Roman"/>
          <w:sz w:val="24"/>
          <w:szCs w:val="24"/>
          <w:rPrChange w:id="489" w:author="lenovo" w:date="2017-05-09T14:17:00Z">
            <w:rPr>
              <w:rFonts w:ascii="微软雅黑" w:eastAsia="微软雅黑" w:hAnsi="微软雅黑"/>
              <w:sz w:val="24"/>
              <w:szCs w:val="24"/>
            </w:rPr>
          </w:rPrChange>
        </w:rPr>
        <w:t>26.5%</w:t>
      </w:r>
      <w:r w:rsidR="007D541C" w:rsidRPr="002969C1">
        <w:rPr>
          <w:rFonts w:ascii="Times New Roman" w:eastAsia="微软雅黑" w:hAnsi="Times New Roman" w:cs="Times New Roman"/>
          <w:sz w:val="24"/>
          <w:szCs w:val="24"/>
          <w:rPrChange w:id="490" w:author="lenovo" w:date="2017-05-09T14:17:00Z">
            <w:rPr>
              <w:rFonts w:ascii="微软雅黑" w:eastAsia="微软雅黑" w:hAnsi="微软雅黑"/>
              <w:sz w:val="24"/>
              <w:szCs w:val="24"/>
            </w:rPr>
          </w:rPrChange>
        </w:rPr>
        <w:t>，产业规模仅次于新一代信息技术产业，营收由</w:t>
      </w:r>
      <w:r w:rsidR="007D541C" w:rsidRPr="002969C1">
        <w:rPr>
          <w:rFonts w:ascii="Times New Roman" w:eastAsia="微软雅黑" w:hAnsi="Times New Roman" w:cs="Times New Roman"/>
          <w:sz w:val="24"/>
          <w:szCs w:val="24"/>
          <w:rPrChange w:id="491" w:author="lenovo" w:date="2017-05-09T14:17:00Z">
            <w:rPr>
              <w:rFonts w:ascii="微软雅黑" w:eastAsia="微软雅黑" w:hAnsi="微软雅黑"/>
              <w:sz w:val="24"/>
              <w:szCs w:val="24"/>
            </w:rPr>
          </w:rPrChange>
        </w:rPr>
        <w:t>1567.5</w:t>
      </w:r>
      <w:r w:rsidR="007D541C" w:rsidRPr="002969C1">
        <w:rPr>
          <w:rFonts w:ascii="Times New Roman" w:eastAsia="微软雅黑" w:hAnsi="Times New Roman" w:cs="Times New Roman"/>
          <w:sz w:val="24"/>
          <w:szCs w:val="24"/>
          <w:rPrChange w:id="492" w:author="lenovo" w:date="2017-05-09T14:17:00Z">
            <w:rPr>
              <w:rFonts w:ascii="微软雅黑" w:eastAsia="微软雅黑" w:hAnsi="微软雅黑"/>
              <w:sz w:val="24"/>
              <w:szCs w:val="24"/>
            </w:rPr>
          </w:rPrChange>
        </w:rPr>
        <w:t>亿元扩大至</w:t>
      </w:r>
      <w:r w:rsidR="007D541C" w:rsidRPr="002969C1">
        <w:rPr>
          <w:rFonts w:ascii="Times New Roman" w:eastAsia="微软雅黑" w:hAnsi="Times New Roman" w:cs="Times New Roman"/>
          <w:sz w:val="24"/>
          <w:szCs w:val="24"/>
          <w:rPrChange w:id="493" w:author="lenovo" w:date="2017-05-09T14:17:00Z">
            <w:rPr>
              <w:rFonts w:ascii="微软雅黑" w:eastAsia="微软雅黑" w:hAnsi="微软雅黑"/>
              <w:sz w:val="24"/>
              <w:szCs w:val="24"/>
            </w:rPr>
          </w:rPrChange>
        </w:rPr>
        <w:t>5085.9</w:t>
      </w:r>
      <w:r w:rsidR="007D541C" w:rsidRPr="002969C1">
        <w:rPr>
          <w:rFonts w:ascii="Times New Roman" w:eastAsia="微软雅黑" w:hAnsi="Times New Roman" w:cs="Times New Roman"/>
          <w:sz w:val="24"/>
          <w:szCs w:val="24"/>
          <w:rPrChange w:id="494" w:author="lenovo" w:date="2017-05-09T14:17:00Z">
            <w:rPr>
              <w:rFonts w:ascii="微软雅黑" w:eastAsia="微软雅黑" w:hAnsi="微软雅黑"/>
              <w:sz w:val="24"/>
              <w:szCs w:val="24"/>
            </w:rPr>
          </w:rPrChange>
        </w:rPr>
        <w:t>亿元。新一代信息技术、新能源、高端装备制造和新材料产业营收增速分列第三至第六位，其中，新一代信息技术产业</w:t>
      </w:r>
      <w:proofErr w:type="gramStart"/>
      <w:r w:rsidR="007D541C" w:rsidRPr="002969C1">
        <w:rPr>
          <w:rFonts w:ascii="Times New Roman" w:eastAsia="微软雅黑" w:hAnsi="Times New Roman" w:cs="Times New Roman"/>
          <w:sz w:val="24"/>
          <w:szCs w:val="24"/>
          <w:rPrChange w:id="495" w:author="lenovo" w:date="2017-05-09T14:17:00Z">
            <w:rPr>
              <w:rFonts w:ascii="微软雅黑" w:eastAsia="微软雅黑" w:hAnsi="微软雅黑"/>
              <w:sz w:val="24"/>
              <w:szCs w:val="24"/>
            </w:rPr>
          </w:rPrChange>
        </w:rPr>
        <w:t>营收年复合</w:t>
      </w:r>
      <w:proofErr w:type="gramEnd"/>
      <w:r w:rsidR="007D541C" w:rsidRPr="002969C1">
        <w:rPr>
          <w:rFonts w:ascii="Times New Roman" w:eastAsia="微软雅黑" w:hAnsi="Times New Roman" w:cs="Times New Roman"/>
          <w:sz w:val="24"/>
          <w:szCs w:val="24"/>
          <w:rPrChange w:id="496" w:author="lenovo" w:date="2017-05-09T14:17:00Z">
            <w:rPr>
              <w:rFonts w:ascii="微软雅黑" w:eastAsia="微软雅黑" w:hAnsi="微软雅黑"/>
              <w:sz w:val="24"/>
              <w:szCs w:val="24"/>
            </w:rPr>
          </w:rPrChange>
        </w:rPr>
        <w:t>增长率达</w:t>
      </w:r>
      <w:r w:rsidR="007D541C" w:rsidRPr="002969C1">
        <w:rPr>
          <w:rFonts w:ascii="Times New Roman" w:eastAsia="微软雅黑" w:hAnsi="Times New Roman" w:cs="Times New Roman"/>
          <w:sz w:val="24"/>
          <w:szCs w:val="24"/>
          <w:rPrChange w:id="497" w:author="lenovo" w:date="2017-05-09T14:17:00Z">
            <w:rPr>
              <w:rFonts w:ascii="微软雅黑" w:eastAsia="微软雅黑" w:hAnsi="微软雅黑"/>
              <w:sz w:val="24"/>
              <w:szCs w:val="24"/>
            </w:rPr>
          </w:rPrChange>
        </w:rPr>
        <w:t>24.3%</w:t>
      </w:r>
      <w:r w:rsidR="007D541C" w:rsidRPr="002969C1">
        <w:rPr>
          <w:rFonts w:ascii="Times New Roman" w:eastAsia="微软雅黑" w:hAnsi="Times New Roman" w:cs="Times New Roman"/>
          <w:sz w:val="24"/>
          <w:szCs w:val="24"/>
          <w:rPrChange w:id="498" w:author="lenovo" w:date="2017-05-09T14:17:00Z">
            <w:rPr>
              <w:rFonts w:ascii="微软雅黑" w:eastAsia="微软雅黑" w:hAnsi="微软雅黑"/>
              <w:sz w:val="24"/>
              <w:szCs w:val="24"/>
            </w:rPr>
          </w:rPrChange>
        </w:rPr>
        <w:t>，营收由</w:t>
      </w:r>
      <w:r w:rsidR="007D541C" w:rsidRPr="002969C1">
        <w:rPr>
          <w:rFonts w:ascii="Times New Roman" w:eastAsia="微软雅黑" w:hAnsi="Times New Roman" w:cs="Times New Roman"/>
          <w:sz w:val="24"/>
          <w:szCs w:val="24"/>
          <w:rPrChange w:id="499" w:author="lenovo" w:date="2017-05-09T14:17:00Z">
            <w:rPr>
              <w:rFonts w:ascii="微软雅黑" w:eastAsia="微软雅黑" w:hAnsi="微软雅黑"/>
              <w:sz w:val="24"/>
              <w:szCs w:val="24"/>
            </w:rPr>
          </w:rPrChange>
        </w:rPr>
        <w:t>4101.7</w:t>
      </w:r>
      <w:r w:rsidR="007D541C" w:rsidRPr="002969C1">
        <w:rPr>
          <w:rFonts w:ascii="Times New Roman" w:eastAsia="微软雅黑" w:hAnsi="Times New Roman" w:cs="Times New Roman"/>
          <w:sz w:val="24"/>
          <w:szCs w:val="24"/>
          <w:rPrChange w:id="500" w:author="lenovo" w:date="2017-05-09T14:17:00Z">
            <w:rPr>
              <w:rFonts w:ascii="微软雅黑" w:eastAsia="微软雅黑" w:hAnsi="微软雅黑"/>
              <w:sz w:val="24"/>
              <w:szCs w:val="24"/>
            </w:rPr>
          </w:rPrChange>
        </w:rPr>
        <w:t>亿元扩张到</w:t>
      </w:r>
      <w:r w:rsidR="007D541C" w:rsidRPr="002969C1">
        <w:rPr>
          <w:rFonts w:ascii="Times New Roman" w:eastAsia="微软雅黑" w:hAnsi="Times New Roman" w:cs="Times New Roman"/>
          <w:sz w:val="24"/>
          <w:szCs w:val="24"/>
          <w:rPrChange w:id="501" w:author="lenovo" w:date="2017-05-09T14:17:00Z">
            <w:rPr>
              <w:rFonts w:ascii="微软雅黑" w:eastAsia="微软雅黑" w:hAnsi="微软雅黑"/>
              <w:sz w:val="24"/>
              <w:szCs w:val="24"/>
            </w:rPr>
          </w:rPrChange>
        </w:rPr>
        <w:t>12148.9</w:t>
      </w:r>
      <w:r w:rsidR="007D541C" w:rsidRPr="002969C1">
        <w:rPr>
          <w:rFonts w:ascii="Times New Roman" w:eastAsia="微软雅黑" w:hAnsi="Times New Roman" w:cs="Times New Roman"/>
          <w:sz w:val="24"/>
          <w:szCs w:val="24"/>
          <w:rPrChange w:id="502" w:author="lenovo" w:date="2017-05-09T14:17:00Z">
            <w:rPr>
              <w:rFonts w:ascii="微软雅黑" w:eastAsia="微软雅黑" w:hAnsi="微软雅黑"/>
              <w:sz w:val="24"/>
              <w:szCs w:val="24"/>
            </w:rPr>
          </w:rPrChange>
        </w:rPr>
        <w:t>亿元，产业规模位列七大产业之首；以核电、风能以及光伏为代表的新能源产业</w:t>
      </w:r>
      <w:proofErr w:type="gramStart"/>
      <w:r w:rsidR="007D541C" w:rsidRPr="002969C1">
        <w:rPr>
          <w:rFonts w:ascii="Times New Roman" w:eastAsia="微软雅黑" w:hAnsi="Times New Roman" w:cs="Times New Roman"/>
          <w:sz w:val="24"/>
          <w:szCs w:val="24"/>
          <w:rPrChange w:id="503" w:author="lenovo" w:date="2017-05-09T14:17:00Z">
            <w:rPr>
              <w:rFonts w:ascii="微软雅黑" w:eastAsia="微软雅黑" w:hAnsi="微软雅黑"/>
              <w:sz w:val="24"/>
              <w:szCs w:val="24"/>
            </w:rPr>
          </w:rPrChange>
        </w:rPr>
        <w:t>营收年复合</w:t>
      </w:r>
      <w:proofErr w:type="gramEnd"/>
      <w:r w:rsidR="007D541C" w:rsidRPr="002969C1">
        <w:rPr>
          <w:rFonts w:ascii="Times New Roman" w:eastAsia="微软雅黑" w:hAnsi="Times New Roman" w:cs="Times New Roman"/>
          <w:sz w:val="24"/>
          <w:szCs w:val="24"/>
          <w:rPrChange w:id="504" w:author="lenovo" w:date="2017-05-09T14:17:00Z">
            <w:rPr>
              <w:rFonts w:ascii="微软雅黑" w:eastAsia="微软雅黑" w:hAnsi="微软雅黑"/>
              <w:sz w:val="24"/>
              <w:szCs w:val="24"/>
            </w:rPr>
          </w:rPrChange>
        </w:rPr>
        <w:t>增长率为</w:t>
      </w:r>
      <w:r w:rsidR="007D541C" w:rsidRPr="002969C1">
        <w:rPr>
          <w:rFonts w:ascii="Times New Roman" w:eastAsia="微软雅黑" w:hAnsi="Times New Roman" w:cs="Times New Roman"/>
          <w:sz w:val="24"/>
          <w:szCs w:val="24"/>
          <w:rPrChange w:id="505" w:author="lenovo" w:date="2017-05-09T14:17:00Z">
            <w:rPr>
              <w:rFonts w:ascii="微软雅黑" w:eastAsia="微软雅黑" w:hAnsi="微软雅黑"/>
              <w:sz w:val="24"/>
              <w:szCs w:val="24"/>
            </w:rPr>
          </w:rPrChange>
        </w:rPr>
        <w:t>22.4%</w:t>
      </w:r>
      <w:r w:rsidR="007D541C" w:rsidRPr="002969C1">
        <w:rPr>
          <w:rFonts w:ascii="Times New Roman" w:eastAsia="微软雅黑" w:hAnsi="Times New Roman" w:cs="Times New Roman"/>
          <w:sz w:val="24"/>
          <w:szCs w:val="24"/>
          <w:rPrChange w:id="506" w:author="lenovo" w:date="2017-05-09T14:17:00Z">
            <w:rPr>
              <w:rFonts w:ascii="微软雅黑" w:eastAsia="微软雅黑" w:hAnsi="微软雅黑"/>
              <w:sz w:val="24"/>
              <w:szCs w:val="24"/>
            </w:rPr>
          </w:rPrChange>
        </w:rPr>
        <w:t>，营</w:t>
      </w:r>
      <w:proofErr w:type="gramStart"/>
      <w:r w:rsidR="007D541C" w:rsidRPr="002969C1">
        <w:rPr>
          <w:rFonts w:ascii="Times New Roman" w:eastAsia="微软雅黑" w:hAnsi="Times New Roman" w:cs="Times New Roman"/>
          <w:sz w:val="24"/>
          <w:szCs w:val="24"/>
          <w:rPrChange w:id="507" w:author="lenovo" w:date="2017-05-09T14:17:00Z">
            <w:rPr>
              <w:rFonts w:ascii="微软雅黑" w:eastAsia="微软雅黑" w:hAnsi="微软雅黑"/>
              <w:sz w:val="24"/>
              <w:szCs w:val="24"/>
            </w:rPr>
          </w:rPrChange>
        </w:rPr>
        <w:t>收规模</w:t>
      </w:r>
      <w:proofErr w:type="gramEnd"/>
      <w:r w:rsidR="007D541C" w:rsidRPr="002969C1">
        <w:rPr>
          <w:rFonts w:ascii="Times New Roman" w:eastAsia="微软雅黑" w:hAnsi="Times New Roman" w:cs="Times New Roman"/>
          <w:sz w:val="24"/>
          <w:szCs w:val="24"/>
          <w:rPrChange w:id="508" w:author="lenovo" w:date="2017-05-09T14:17:00Z">
            <w:rPr>
              <w:rFonts w:ascii="微软雅黑" w:eastAsia="微软雅黑" w:hAnsi="微软雅黑"/>
              <w:sz w:val="24"/>
              <w:szCs w:val="24"/>
            </w:rPr>
          </w:rPrChange>
        </w:rPr>
        <w:t>由</w:t>
      </w:r>
      <w:r w:rsidR="007D541C" w:rsidRPr="002969C1">
        <w:rPr>
          <w:rFonts w:ascii="Times New Roman" w:eastAsia="微软雅黑" w:hAnsi="Times New Roman" w:cs="Times New Roman"/>
          <w:sz w:val="24"/>
          <w:szCs w:val="24"/>
          <w:rPrChange w:id="509" w:author="lenovo" w:date="2017-05-09T14:17:00Z">
            <w:rPr>
              <w:rFonts w:ascii="微软雅黑" w:eastAsia="微软雅黑" w:hAnsi="微软雅黑"/>
              <w:sz w:val="24"/>
              <w:szCs w:val="24"/>
            </w:rPr>
          </w:rPrChange>
        </w:rPr>
        <w:t>644</w:t>
      </w:r>
      <w:r w:rsidR="007D541C" w:rsidRPr="002969C1">
        <w:rPr>
          <w:rFonts w:ascii="Times New Roman" w:eastAsia="微软雅黑" w:hAnsi="Times New Roman" w:cs="Times New Roman"/>
          <w:sz w:val="24"/>
          <w:szCs w:val="24"/>
          <w:rPrChange w:id="510" w:author="lenovo" w:date="2017-05-09T14:17:00Z">
            <w:rPr>
              <w:rFonts w:ascii="微软雅黑" w:eastAsia="微软雅黑" w:hAnsi="微软雅黑"/>
              <w:sz w:val="24"/>
              <w:szCs w:val="24"/>
            </w:rPr>
          </w:rPrChange>
        </w:rPr>
        <w:t>亿元上升到</w:t>
      </w:r>
      <w:r w:rsidR="007D541C" w:rsidRPr="002969C1">
        <w:rPr>
          <w:rFonts w:ascii="Times New Roman" w:eastAsia="微软雅黑" w:hAnsi="Times New Roman" w:cs="Times New Roman"/>
          <w:sz w:val="24"/>
          <w:szCs w:val="24"/>
          <w:rPrChange w:id="511" w:author="lenovo" w:date="2017-05-09T14:17:00Z">
            <w:rPr>
              <w:rFonts w:ascii="微软雅黑" w:eastAsia="微软雅黑" w:hAnsi="微软雅黑"/>
              <w:sz w:val="24"/>
              <w:szCs w:val="24"/>
            </w:rPr>
          </w:rPrChange>
        </w:rPr>
        <w:t>1768</w:t>
      </w:r>
      <w:r w:rsidR="007D541C" w:rsidRPr="002969C1">
        <w:rPr>
          <w:rFonts w:ascii="Times New Roman" w:eastAsia="微软雅黑" w:hAnsi="Times New Roman" w:cs="Times New Roman"/>
          <w:sz w:val="24"/>
          <w:szCs w:val="24"/>
          <w:rPrChange w:id="512" w:author="lenovo" w:date="2017-05-09T14:17:00Z">
            <w:rPr>
              <w:rFonts w:ascii="微软雅黑" w:eastAsia="微软雅黑" w:hAnsi="微软雅黑"/>
              <w:sz w:val="24"/>
              <w:szCs w:val="24"/>
            </w:rPr>
          </w:rPrChange>
        </w:rPr>
        <w:t>亿元；以轨道交通、航空卫星为主的高端装备制造业</w:t>
      </w:r>
      <w:proofErr w:type="gramStart"/>
      <w:r w:rsidR="007D541C" w:rsidRPr="002969C1">
        <w:rPr>
          <w:rFonts w:ascii="Times New Roman" w:eastAsia="微软雅黑" w:hAnsi="Times New Roman" w:cs="Times New Roman"/>
          <w:sz w:val="24"/>
          <w:szCs w:val="24"/>
          <w:rPrChange w:id="513" w:author="lenovo" w:date="2017-05-09T14:17:00Z">
            <w:rPr>
              <w:rFonts w:ascii="微软雅黑" w:eastAsia="微软雅黑" w:hAnsi="微软雅黑"/>
              <w:sz w:val="24"/>
              <w:szCs w:val="24"/>
            </w:rPr>
          </w:rPrChange>
        </w:rPr>
        <w:t>营收年复合</w:t>
      </w:r>
      <w:proofErr w:type="gramEnd"/>
      <w:r w:rsidR="007D541C" w:rsidRPr="002969C1">
        <w:rPr>
          <w:rFonts w:ascii="Times New Roman" w:eastAsia="微软雅黑" w:hAnsi="Times New Roman" w:cs="Times New Roman"/>
          <w:sz w:val="24"/>
          <w:szCs w:val="24"/>
          <w:rPrChange w:id="514" w:author="lenovo" w:date="2017-05-09T14:17:00Z">
            <w:rPr>
              <w:rFonts w:ascii="微软雅黑" w:eastAsia="微软雅黑" w:hAnsi="微软雅黑"/>
              <w:sz w:val="24"/>
              <w:szCs w:val="24"/>
            </w:rPr>
          </w:rPrChange>
        </w:rPr>
        <w:t>增长率为</w:t>
      </w:r>
      <w:r w:rsidR="007D541C" w:rsidRPr="002969C1">
        <w:rPr>
          <w:rFonts w:ascii="Times New Roman" w:eastAsia="微软雅黑" w:hAnsi="Times New Roman" w:cs="Times New Roman"/>
          <w:sz w:val="24"/>
          <w:szCs w:val="24"/>
          <w:rPrChange w:id="515" w:author="lenovo" w:date="2017-05-09T14:17:00Z">
            <w:rPr>
              <w:rFonts w:ascii="微软雅黑" w:eastAsia="微软雅黑" w:hAnsi="微软雅黑"/>
              <w:sz w:val="24"/>
              <w:szCs w:val="24"/>
            </w:rPr>
          </w:rPrChange>
        </w:rPr>
        <w:t>17.5%</w:t>
      </w:r>
      <w:r w:rsidR="007D541C" w:rsidRPr="002969C1">
        <w:rPr>
          <w:rFonts w:ascii="Times New Roman" w:eastAsia="微软雅黑" w:hAnsi="Times New Roman" w:cs="Times New Roman"/>
          <w:sz w:val="24"/>
          <w:szCs w:val="24"/>
          <w:rPrChange w:id="516" w:author="lenovo" w:date="2017-05-09T14:17:00Z">
            <w:rPr>
              <w:rFonts w:ascii="微软雅黑" w:eastAsia="微软雅黑" w:hAnsi="微软雅黑"/>
              <w:sz w:val="24"/>
              <w:szCs w:val="24"/>
            </w:rPr>
          </w:rPrChange>
        </w:rPr>
        <w:t>，营</w:t>
      </w:r>
      <w:proofErr w:type="gramStart"/>
      <w:r w:rsidR="007D541C" w:rsidRPr="002969C1">
        <w:rPr>
          <w:rFonts w:ascii="Times New Roman" w:eastAsia="微软雅黑" w:hAnsi="Times New Roman" w:cs="Times New Roman"/>
          <w:sz w:val="24"/>
          <w:szCs w:val="24"/>
          <w:rPrChange w:id="517" w:author="lenovo" w:date="2017-05-09T14:17:00Z">
            <w:rPr>
              <w:rFonts w:ascii="微软雅黑" w:eastAsia="微软雅黑" w:hAnsi="微软雅黑"/>
              <w:sz w:val="24"/>
              <w:szCs w:val="24"/>
            </w:rPr>
          </w:rPrChange>
        </w:rPr>
        <w:t>收规模</w:t>
      </w:r>
      <w:proofErr w:type="gramEnd"/>
      <w:r w:rsidR="007D541C" w:rsidRPr="002969C1">
        <w:rPr>
          <w:rFonts w:ascii="Times New Roman" w:eastAsia="微软雅黑" w:hAnsi="Times New Roman" w:cs="Times New Roman"/>
          <w:sz w:val="24"/>
          <w:szCs w:val="24"/>
          <w:rPrChange w:id="518" w:author="lenovo" w:date="2017-05-09T14:17:00Z">
            <w:rPr>
              <w:rFonts w:ascii="微软雅黑" w:eastAsia="微软雅黑" w:hAnsi="微软雅黑"/>
              <w:sz w:val="24"/>
              <w:szCs w:val="24"/>
            </w:rPr>
          </w:rPrChange>
        </w:rPr>
        <w:t>由</w:t>
      </w:r>
      <w:r w:rsidR="007D541C" w:rsidRPr="002969C1">
        <w:rPr>
          <w:rFonts w:ascii="Times New Roman" w:eastAsia="微软雅黑" w:hAnsi="Times New Roman" w:cs="Times New Roman"/>
          <w:sz w:val="24"/>
          <w:szCs w:val="24"/>
          <w:rPrChange w:id="519" w:author="lenovo" w:date="2017-05-09T14:17:00Z">
            <w:rPr>
              <w:rFonts w:ascii="微软雅黑" w:eastAsia="微软雅黑" w:hAnsi="微软雅黑"/>
              <w:sz w:val="24"/>
              <w:szCs w:val="24"/>
            </w:rPr>
          </w:rPrChange>
        </w:rPr>
        <w:t>1803.5</w:t>
      </w:r>
      <w:r w:rsidR="007D541C" w:rsidRPr="002969C1">
        <w:rPr>
          <w:rFonts w:ascii="Times New Roman" w:eastAsia="微软雅黑" w:hAnsi="Times New Roman" w:cs="Times New Roman"/>
          <w:sz w:val="24"/>
          <w:szCs w:val="24"/>
          <w:rPrChange w:id="520" w:author="lenovo" w:date="2017-05-09T14:17:00Z">
            <w:rPr>
              <w:rFonts w:ascii="微软雅黑" w:eastAsia="微软雅黑" w:hAnsi="微软雅黑"/>
              <w:sz w:val="24"/>
              <w:szCs w:val="24"/>
            </w:rPr>
          </w:rPrChange>
        </w:rPr>
        <w:t>亿元增长至</w:t>
      </w:r>
      <w:r w:rsidR="007D541C" w:rsidRPr="002969C1">
        <w:rPr>
          <w:rFonts w:ascii="Times New Roman" w:eastAsia="微软雅黑" w:hAnsi="Times New Roman" w:cs="Times New Roman"/>
          <w:sz w:val="24"/>
          <w:szCs w:val="24"/>
          <w:rPrChange w:id="521" w:author="lenovo" w:date="2017-05-09T14:17:00Z">
            <w:rPr>
              <w:rFonts w:ascii="微软雅黑" w:eastAsia="微软雅黑" w:hAnsi="微软雅黑"/>
              <w:sz w:val="24"/>
              <w:szCs w:val="24"/>
            </w:rPr>
          </w:rPrChange>
        </w:rPr>
        <w:t>4046.9</w:t>
      </w:r>
      <w:r w:rsidR="007D541C" w:rsidRPr="002969C1">
        <w:rPr>
          <w:rFonts w:ascii="Times New Roman" w:eastAsia="微软雅黑" w:hAnsi="Times New Roman" w:cs="Times New Roman"/>
          <w:sz w:val="24"/>
          <w:szCs w:val="24"/>
          <w:rPrChange w:id="522" w:author="lenovo" w:date="2017-05-09T14:17:00Z">
            <w:rPr>
              <w:rFonts w:ascii="微软雅黑" w:eastAsia="微软雅黑" w:hAnsi="微软雅黑"/>
              <w:sz w:val="24"/>
              <w:szCs w:val="24"/>
            </w:rPr>
          </w:rPrChange>
        </w:rPr>
        <w:t>亿元，产业规模位居七大产业中第三位；新材料产业营收增速位列末段，年复合增长率为</w:t>
      </w:r>
      <w:r w:rsidR="007D541C" w:rsidRPr="002969C1">
        <w:rPr>
          <w:rFonts w:ascii="Times New Roman" w:eastAsia="微软雅黑" w:hAnsi="Times New Roman" w:cs="Times New Roman"/>
          <w:sz w:val="24"/>
          <w:szCs w:val="24"/>
          <w:rPrChange w:id="523" w:author="lenovo" w:date="2017-05-09T14:17:00Z">
            <w:rPr>
              <w:rFonts w:ascii="微软雅黑" w:eastAsia="微软雅黑" w:hAnsi="微软雅黑"/>
              <w:sz w:val="24"/>
              <w:szCs w:val="24"/>
            </w:rPr>
          </w:rPrChange>
        </w:rPr>
        <w:t>11.4%</w:t>
      </w:r>
      <w:r w:rsidR="007D541C" w:rsidRPr="002969C1">
        <w:rPr>
          <w:rFonts w:ascii="Times New Roman" w:eastAsia="微软雅黑" w:hAnsi="Times New Roman" w:cs="Times New Roman"/>
          <w:sz w:val="24"/>
          <w:szCs w:val="24"/>
          <w:rPrChange w:id="524" w:author="lenovo" w:date="2017-05-09T14:17:00Z">
            <w:rPr>
              <w:rFonts w:ascii="微软雅黑" w:eastAsia="微软雅黑" w:hAnsi="微软雅黑"/>
              <w:sz w:val="24"/>
              <w:szCs w:val="24"/>
            </w:rPr>
          </w:rPrChange>
        </w:rPr>
        <w:t>，营收由</w:t>
      </w:r>
      <w:r w:rsidR="007D541C" w:rsidRPr="002969C1">
        <w:rPr>
          <w:rFonts w:ascii="Times New Roman" w:eastAsia="微软雅黑" w:hAnsi="Times New Roman" w:cs="Times New Roman"/>
          <w:sz w:val="24"/>
          <w:szCs w:val="24"/>
          <w:rPrChange w:id="525" w:author="lenovo" w:date="2017-05-09T14:17:00Z">
            <w:rPr>
              <w:rFonts w:ascii="微软雅黑" w:eastAsia="微软雅黑" w:hAnsi="微软雅黑"/>
              <w:sz w:val="24"/>
              <w:szCs w:val="24"/>
            </w:rPr>
          </w:rPrChange>
        </w:rPr>
        <w:t>916.4</w:t>
      </w:r>
      <w:r w:rsidR="007D541C" w:rsidRPr="002969C1">
        <w:rPr>
          <w:rFonts w:ascii="Times New Roman" w:eastAsia="微软雅黑" w:hAnsi="Times New Roman" w:cs="Times New Roman"/>
          <w:sz w:val="24"/>
          <w:szCs w:val="24"/>
          <w:rPrChange w:id="526" w:author="lenovo" w:date="2017-05-09T14:17:00Z">
            <w:rPr>
              <w:rFonts w:ascii="微软雅黑" w:eastAsia="微软雅黑" w:hAnsi="微软雅黑"/>
              <w:sz w:val="24"/>
              <w:szCs w:val="24"/>
            </w:rPr>
          </w:rPrChange>
        </w:rPr>
        <w:t>亿元增加至</w:t>
      </w:r>
      <w:r w:rsidR="007D541C" w:rsidRPr="002969C1">
        <w:rPr>
          <w:rFonts w:ascii="Times New Roman" w:eastAsia="微软雅黑" w:hAnsi="Times New Roman" w:cs="Times New Roman"/>
          <w:sz w:val="24"/>
          <w:szCs w:val="24"/>
          <w:rPrChange w:id="527" w:author="lenovo" w:date="2017-05-09T14:17:00Z">
            <w:rPr>
              <w:rFonts w:ascii="微软雅黑" w:eastAsia="微软雅黑" w:hAnsi="微软雅黑"/>
              <w:sz w:val="24"/>
              <w:szCs w:val="24"/>
            </w:rPr>
          </w:rPrChange>
        </w:rPr>
        <w:t>1572.2</w:t>
      </w:r>
      <w:r w:rsidR="007D541C" w:rsidRPr="002969C1">
        <w:rPr>
          <w:rFonts w:ascii="Times New Roman" w:eastAsia="微软雅黑" w:hAnsi="Times New Roman" w:cs="Times New Roman"/>
          <w:sz w:val="24"/>
          <w:szCs w:val="24"/>
          <w:rPrChange w:id="528" w:author="lenovo" w:date="2017-05-09T14:17:00Z">
            <w:rPr>
              <w:rFonts w:ascii="微软雅黑" w:eastAsia="微软雅黑" w:hAnsi="微软雅黑"/>
              <w:sz w:val="24"/>
              <w:szCs w:val="24"/>
            </w:rPr>
          </w:rPrChange>
        </w:rPr>
        <w:t>亿元。</w:t>
      </w:r>
    </w:p>
    <w:p w14:paraId="5B1133F9" w14:textId="77777777" w:rsidR="00D61320" w:rsidRPr="006A20C6" w:rsidRDefault="00D61320" w:rsidP="00D61320">
      <w:pPr>
        <w:spacing w:line="360" w:lineRule="auto"/>
        <w:jc w:val="center"/>
        <w:rPr>
          <w:ins w:id="529" w:author="lenovo" w:date="2017-05-10T16:34:00Z"/>
          <w:rFonts w:ascii="Times New Roman" w:eastAsia="微软雅黑" w:hAnsi="Times New Roman" w:cs="Times New Roman"/>
          <w:b/>
          <w:bCs/>
          <w:sz w:val="24"/>
          <w:szCs w:val="24"/>
        </w:rPr>
      </w:pPr>
      <w:ins w:id="530" w:author="lenovo" w:date="2017-05-10T16:34:00Z">
        <w:r>
          <w:rPr>
            <w:rFonts w:ascii="Times New Roman" w:eastAsia="微软雅黑" w:hAnsi="Times New Roman" w:cs="Times New Roman"/>
            <w:noProof/>
            <w:color w:val="000099"/>
            <w:szCs w:val="24"/>
          </w:rPr>
          <w:drawing>
            <wp:inline distT="0" distB="0" distL="0" distR="0" wp14:anchorId="51DFC520" wp14:editId="109A405C">
              <wp:extent cx="4572635" cy="171894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635" cy="1718945"/>
                      </a:xfrm>
                      <a:prstGeom prst="rect">
                        <a:avLst/>
                      </a:prstGeom>
                      <a:noFill/>
                    </pic:spPr>
                  </pic:pic>
                </a:graphicData>
              </a:graphic>
            </wp:inline>
          </w:drawing>
        </w:r>
      </w:ins>
    </w:p>
    <w:p w14:paraId="3E03B26C" w14:textId="77777777" w:rsidR="00D61320" w:rsidRPr="006A20C6" w:rsidRDefault="00D61320" w:rsidP="00D61320">
      <w:pPr>
        <w:spacing w:line="240" w:lineRule="atLeast"/>
        <w:jc w:val="center"/>
        <w:rPr>
          <w:ins w:id="531" w:author="lenovo" w:date="2017-05-10T16:34:00Z"/>
          <w:rFonts w:ascii="Times New Roman" w:eastAsia="微软雅黑" w:hAnsi="Times New Roman" w:cs="Times New Roman"/>
          <w:bCs/>
          <w:sz w:val="18"/>
          <w:szCs w:val="18"/>
        </w:rPr>
      </w:pPr>
      <w:ins w:id="532" w:author="lenovo" w:date="2017-05-10T16:34:00Z">
        <w:r w:rsidRPr="006A20C6">
          <w:rPr>
            <w:rFonts w:ascii="Times New Roman" w:eastAsia="微软雅黑" w:hAnsi="Times New Roman" w:cs="Times New Roman" w:hint="eastAsia"/>
            <w:bCs/>
            <w:sz w:val="18"/>
            <w:szCs w:val="18"/>
          </w:rPr>
          <w:t>图</w:t>
        </w:r>
        <w:r w:rsidRPr="006A20C6">
          <w:rPr>
            <w:rFonts w:ascii="Times New Roman" w:eastAsia="微软雅黑" w:hAnsi="Times New Roman" w:cs="Times New Roman"/>
            <w:bCs/>
            <w:sz w:val="18"/>
            <w:szCs w:val="18"/>
          </w:rPr>
          <w:t>9</w:t>
        </w:r>
        <w:r w:rsidRPr="006A20C6">
          <w:rPr>
            <w:rFonts w:ascii="Times New Roman" w:eastAsia="微软雅黑" w:hAnsi="Times New Roman" w:cs="Times New Roman" w:hint="eastAsia"/>
            <w:bCs/>
            <w:sz w:val="18"/>
            <w:szCs w:val="18"/>
          </w:rPr>
          <w:t xml:space="preserve"> </w:t>
        </w:r>
        <w:r w:rsidRPr="006A20C6">
          <w:rPr>
            <w:rFonts w:ascii="Times New Roman" w:eastAsia="微软雅黑" w:hAnsi="Times New Roman" w:cs="Times New Roman"/>
            <w:bCs/>
            <w:sz w:val="18"/>
            <w:szCs w:val="18"/>
          </w:rPr>
          <w:t xml:space="preserve"> “</w:t>
        </w:r>
        <w:r w:rsidRPr="006A20C6">
          <w:rPr>
            <w:rFonts w:ascii="Times New Roman" w:eastAsia="微软雅黑" w:hAnsi="Times New Roman" w:cs="Times New Roman" w:hint="eastAsia"/>
            <w:bCs/>
            <w:sz w:val="18"/>
            <w:szCs w:val="18"/>
          </w:rPr>
          <w:t>十二五”期间战略性新兴产业重点领域上市公司数量变化</w:t>
        </w:r>
      </w:ins>
    </w:p>
    <w:p w14:paraId="2EE0A058" w14:textId="77777777" w:rsidR="00D61320" w:rsidRPr="006A20C6" w:rsidRDefault="00D61320" w:rsidP="00D61320">
      <w:pPr>
        <w:spacing w:line="240" w:lineRule="exact"/>
        <w:jc w:val="center"/>
        <w:rPr>
          <w:ins w:id="533" w:author="lenovo" w:date="2017-05-10T16:34:00Z"/>
          <w:rFonts w:ascii="Times New Roman" w:eastAsia="微软雅黑" w:hAnsi="Times New Roman" w:cs="Times New Roman"/>
          <w:color w:val="0070C0"/>
          <w:sz w:val="18"/>
          <w:szCs w:val="24"/>
        </w:rPr>
      </w:pPr>
      <w:ins w:id="534" w:author="lenovo" w:date="2017-05-10T16:34:00Z">
        <w:r w:rsidRPr="006A20C6">
          <w:rPr>
            <w:rFonts w:ascii="Times New Roman" w:eastAsia="微软雅黑" w:hAnsi="Times New Roman" w:cs="Times New Roman" w:hint="eastAsia"/>
            <w:color w:val="0070C0"/>
            <w:sz w:val="18"/>
            <w:szCs w:val="24"/>
          </w:rPr>
          <w:t>数据来源：国家信息中心</w:t>
        </w:r>
      </w:ins>
    </w:p>
    <w:p w14:paraId="4C2C504B" w14:textId="77777777" w:rsidR="00D61320" w:rsidRPr="00D61320" w:rsidDel="00D61320" w:rsidRDefault="00D61320">
      <w:pPr>
        <w:spacing w:line="360" w:lineRule="auto"/>
        <w:rPr>
          <w:del w:id="535" w:author="lenovo" w:date="2017-05-10T16:34:00Z"/>
          <w:rFonts w:ascii="Times New Roman" w:eastAsia="微软雅黑" w:hAnsi="Times New Roman" w:cs="Times New Roman"/>
          <w:sz w:val="24"/>
          <w:szCs w:val="24"/>
          <w:rPrChange w:id="536" w:author="lenovo" w:date="2017-05-10T16:34:00Z">
            <w:rPr>
              <w:del w:id="537" w:author="lenovo" w:date="2017-05-10T16:34:00Z"/>
              <w:rFonts w:ascii="微软雅黑" w:eastAsia="微软雅黑" w:hAnsi="微软雅黑"/>
              <w:sz w:val="24"/>
              <w:szCs w:val="24"/>
            </w:rPr>
          </w:rPrChange>
        </w:rPr>
        <w:pPrChange w:id="538" w:author="lenovo" w:date="2017-05-09T14:28:00Z">
          <w:pPr>
            <w:spacing w:line="360" w:lineRule="auto"/>
            <w:ind w:firstLineChars="200" w:firstLine="480"/>
          </w:pPr>
        </w:pPrChange>
      </w:pPr>
    </w:p>
    <w:p w14:paraId="1EA7A14E" w14:textId="4F2B9EB0" w:rsidR="007D541C" w:rsidRPr="002969C1" w:rsidDel="00D61320" w:rsidRDefault="001A749E" w:rsidP="00D61320">
      <w:pPr>
        <w:spacing w:line="360" w:lineRule="auto"/>
        <w:rPr>
          <w:del w:id="539" w:author="lenovo" w:date="2017-05-10T16:34:00Z"/>
          <w:rFonts w:ascii="Times New Roman" w:eastAsia="微软雅黑" w:hAnsi="Times New Roman" w:cs="Times New Roman"/>
          <w:sz w:val="24"/>
          <w:szCs w:val="24"/>
          <w:rPrChange w:id="540" w:author="lenovo" w:date="2017-05-09T14:17:00Z">
            <w:rPr>
              <w:del w:id="541" w:author="lenovo" w:date="2017-05-10T16:34:00Z"/>
              <w:rFonts w:ascii="微软雅黑" w:eastAsia="微软雅黑" w:hAnsi="微软雅黑" w:cs="宋体"/>
              <w:sz w:val="24"/>
              <w:szCs w:val="24"/>
            </w:rPr>
          </w:rPrChange>
        </w:rPr>
        <w:pPrChange w:id="542" w:author="lenovo" w:date="2017-05-10T16:34:00Z">
          <w:pPr>
            <w:spacing w:line="360" w:lineRule="auto"/>
            <w:jc w:val="center"/>
          </w:pPr>
        </w:pPrChange>
      </w:pPr>
      <w:del w:id="543" w:author="lenovo" w:date="2017-05-10T16:04:00Z">
        <w:r w:rsidRPr="002969C1" w:rsidDel="00E41E20">
          <w:rPr>
            <w:rFonts w:ascii="Times New Roman" w:eastAsia="微软雅黑" w:hAnsi="Times New Roman" w:cs="Times New Roman"/>
            <w:noProof/>
            <w:sz w:val="24"/>
            <w:szCs w:val="24"/>
            <w:rPrChange w:id="544">
              <w:rPr>
                <w:rFonts w:ascii="微软雅黑" w:eastAsia="微软雅黑" w:hAnsi="微软雅黑"/>
                <w:noProof/>
                <w:sz w:val="24"/>
                <w:szCs w:val="24"/>
              </w:rPr>
            </w:rPrChange>
          </w:rPr>
          <w:drawing>
            <wp:inline distT="0" distB="0" distL="0" distR="0" wp14:anchorId="4ACD93F0" wp14:editId="0B36C4E1">
              <wp:extent cx="4572000" cy="1362075"/>
              <wp:effectExtent l="0" t="0" r="0" b="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del>
    </w:p>
    <w:p w14:paraId="2DF5FD02" w14:textId="4BFA8804" w:rsidR="001A749E" w:rsidRPr="00081B74" w:rsidDel="00D61320" w:rsidRDefault="001A749E" w:rsidP="00D61320">
      <w:pPr>
        <w:spacing w:line="240" w:lineRule="exact"/>
        <w:rPr>
          <w:del w:id="545" w:author="lenovo" w:date="2017-05-10T16:34:00Z"/>
          <w:rFonts w:ascii="Times New Roman" w:eastAsia="微软雅黑" w:hAnsi="Times New Roman" w:cs="Times New Roman"/>
          <w:color w:val="000000"/>
          <w:sz w:val="18"/>
          <w:szCs w:val="24"/>
          <w:rPrChange w:id="546" w:author="lenovo" w:date="2017-05-10T16:23:00Z">
            <w:rPr>
              <w:del w:id="547" w:author="lenovo" w:date="2017-05-10T16:34:00Z"/>
              <w:rFonts w:ascii="微软雅黑" w:eastAsia="微软雅黑" w:hAnsi="微软雅黑" w:cs="宋体"/>
              <w:bCs/>
              <w:sz w:val="24"/>
              <w:szCs w:val="24"/>
            </w:rPr>
          </w:rPrChange>
        </w:rPr>
        <w:pPrChange w:id="548" w:author="lenovo" w:date="2017-05-10T16:34:00Z">
          <w:pPr>
            <w:spacing w:line="240" w:lineRule="atLeast"/>
            <w:jc w:val="center"/>
          </w:pPr>
        </w:pPrChange>
      </w:pPr>
      <w:del w:id="549" w:author="lenovo" w:date="2017-05-10T16:34:00Z">
        <w:r w:rsidRPr="00081B74" w:rsidDel="00D61320">
          <w:rPr>
            <w:rFonts w:ascii="Times New Roman" w:eastAsia="微软雅黑" w:hAnsi="Times New Roman" w:cs="Times New Roman" w:hint="eastAsia"/>
            <w:color w:val="000000"/>
            <w:sz w:val="18"/>
            <w:szCs w:val="24"/>
            <w:rPrChange w:id="550" w:author="lenovo" w:date="2017-05-10T16:23:00Z">
              <w:rPr>
                <w:rFonts w:ascii="微软雅黑" w:eastAsia="微软雅黑" w:hAnsi="微软雅黑" w:cs="宋体" w:hint="eastAsia"/>
                <w:bCs/>
                <w:sz w:val="24"/>
                <w:szCs w:val="24"/>
              </w:rPr>
            </w:rPrChange>
          </w:rPr>
          <w:delText>图</w:delText>
        </w:r>
        <w:r w:rsidRPr="00081B74" w:rsidDel="00D61320">
          <w:rPr>
            <w:rFonts w:ascii="Times New Roman" w:eastAsia="微软雅黑" w:hAnsi="Times New Roman" w:cs="Times New Roman"/>
            <w:color w:val="000000"/>
            <w:sz w:val="18"/>
            <w:szCs w:val="24"/>
            <w:rPrChange w:id="551" w:author="lenovo" w:date="2017-05-10T16:23:00Z">
              <w:rPr>
                <w:rFonts w:ascii="微软雅黑" w:eastAsia="微软雅黑" w:hAnsi="微软雅黑" w:cs="宋体"/>
                <w:bCs/>
                <w:sz w:val="24"/>
                <w:szCs w:val="24"/>
              </w:rPr>
            </w:rPrChange>
          </w:rPr>
          <w:delText xml:space="preserve">10 </w:delText>
        </w:r>
        <w:r w:rsidRPr="00081B74" w:rsidDel="00D61320">
          <w:rPr>
            <w:rFonts w:ascii="Times New Roman" w:eastAsia="微软雅黑" w:hAnsi="Times New Roman" w:cs="Times New Roman" w:hint="eastAsia"/>
            <w:color w:val="000000"/>
            <w:sz w:val="18"/>
            <w:szCs w:val="24"/>
            <w:rPrChange w:id="552" w:author="lenovo" w:date="2017-05-10T16:23:00Z">
              <w:rPr>
                <w:rFonts w:ascii="微软雅黑" w:eastAsia="微软雅黑" w:hAnsi="微软雅黑" w:cs="宋体" w:hint="eastAsia"/>
                <w:bCs/>
                <w:sz w:val="24"/>
                <w:szCs w:val="24"/>
              </w:rPr>
            </w:rPrChange>
          </w:rPr>
          <w:delText>“十二五”战略性新兴产业重点领域上市公司营收变化</w:delText>
        </w:r>
      </w:del>
    </w:p>
    <w:p w14:paraId="50F80394" w14:textId="0674038A" w:rsidR="001A749E" w:rsidRPr="00081B74" w:rsidDel="00D61320" w:rsidRDefault="001A749E" w:rsidP="00D61320">
      <w:pPr>
        <w:spacing w:line="240" w:lineRule="exact"/>
        <w:rPr>
          <w:del w:id="553" w:author="lenovo" w:date="2017-05-10T16:34:00Z"/>
          <w:rFonts w:ascii="Times New Roman" w:eastAsia="微软雅黑" w:hAnsi="Times New Roman" w:cs="Times New Roman"/>
          <w:color w:val="0070C0"/>
          <w:sz w:val="18"/>
          <w:szCs w:val="24"/>
          <w:rPrChange w:id="554" w:author="lenovo" w:date="2017-05-10T16:23:00Z">
            <w:rPr>
              <w:del w:id="555" w:author="lenovo" w:date="2017-05-10T16:34:00Z"/>
              <w:rFonts w:ascii="微软雅黑" w:eastAsia="微软雅黑" w:hAnsi="微软雅黑" w:cs="宋体"/>
              <w:color w:val="000099"/>
              <w:szCs w:val="24"/>
            </w:rPr>
          </w:rPrChange>
        </w:rPr>
        <w:pPrChange w:id="556" w:author="lenovo" w:date="2017-05-10T16:34:00Z">
          <w:pPr>
            <w:spacing w:line="240" w:lineRule="exact"/>
            <w:jc w:val="left"/>
          </w:pPr>
        </w:pPrChange>
      </w:pPr>
      <w:del w:id="557" w:author="lenovo" w:date="2017-05-10T16:34:00Z">
        <w:r w:rsidRPr="00081B74" w:rsidDel="00D61320">
          <w:rPr>
            <w:rFonts w:ascii="Times New Roman" w:eastAsia="微软雅黑" w:hAnsi="Times New Roman" w:cs="Times New Roman" w:hint="eastAsia"/>
            <w:color w:val="0070C0"/>
            <w:sz w:val="18"/>
            <w:szCs w:val="24"/>
            <w:rPrChange w:id="558" w:author="lenovo" w:date="2017-05-10T16:23:00Z">
              <w:rPr>
                <w:rFonts w:ascii="微软雅黑" w:eastAsia="微软雅黑" w:hAnsi="微软雅黑" w:cs="宋体" w:hint="eastAsia"/>
                <w:color w:val="000099"/>
                <w:szCs w:val="24"/>
              </w:rPr>
            </w:rPrChange>
          </w:rPr>
          <w:delText>数据来源：国家信息中心</w:delText>
        </w:r>
      </w:del>
    </w:p>
    <w:p w14:paraId="1FE3EB27" w14:textId="03D19A1C" w:rsidR="007D541C" w:rsidRDefault="007D541C" w:rsidP="00D61320">
      <w:pPr>
        <w:spacing w:line="240" w:lineRule="atLeast"/>
        <w:rPr>
          <w:ins w:id="559" w:author="lenovo" w:date="2017-05-10T15:24:00Z"/>
          <w:rFonts w:ascii="Times New Roman" w:eastAsia="微软雅黑" w:hAnsi="Times New Roman" w:cs="Times New Roman" w:hint="eastAsia"/>
          <w:sz w:val="24"/>
          <w:szCs w:val="24"/>
        </w:rPr>
        <w:pPrChange w:id="560" w:author="lenovo" w:date="2017-05-10T16:34:00Z">
          <w:pPr>
            <w:spacing w:line="360" w:lineRule="auto"/>
            <w:jc w:val="center"/>
          </w:pPr>
        </w:pPrChange>
      </w:pPr>
    </w:p>
    <w:p w14:paraId="3CED3E83" w14:textId="7DCE7023" w:rsidR="00B92F61" w:rsidRPr="002969C1" w:rsidDel="008B11ED" w:rsidRDefault="00B92F61" w:rsidP="00B92F61">
      <w:pPr>
        <w:spacing w:line="240" w:lineRule="atLeast"/>
        <w:jc w:val="center"/>
        <w:rPr>
          <w:del w:id="561" w:author="lenovo" w:date="2017-05-10T16:18:00Z"/>
          <w:rFonts w:ascii="Times New Roman" w:eastAsia="微软雅黑" w:hAnsi="Times New Roman" w:cs="Times New Roman"/>
          <w:sz w:val="24"/>
          <w:szCs w:val="24"/>
          <w:rPrChange w:id="562" w:author="lenovo" w:date="2017-05-09T14:17:00Z">
            <w:rPr>
              <w:del w:id="563" w:author="lenovo" w:date="2017-05-10T16:18:00Z"/>
              <w:rFonts w:ascii="微软雅黑" w:eastAsia="微软雅黑" w:hAnsi="微软雅黑" w:cs="宋体"/>
              <w:sz w:val="24"/>
              <w:szCs w:val="24"/>
            </w:rPr>
          </w:rPrChange>
        </w:rPr>
        <w:pPrChange w:id="564" w:author="lenovo" w:date="2017-05-10T15:24:00Z">
          <w:pPr>
            <w:spacing w:line="360" w:lineRule="auto"/>
            <w:jc w:val="center"/>
          </w:pPr>
        </w:pPrChange>
      </w:pPr>
    </w:p>
    <w:p w14:paraId="11D5D643" w14:textId="73B0E15A" w:rsidR="001A749E" w:rsidRPr="002969C1" w:rsidDel="008B11ED" w:rsidRDefault="001A749E" w:rsidP="00B303D2">
      <w:pPr>
        <w:spacing w:line="240" w:lineRule="exact"/>
        <w:jc w:val="left"/>
        <w:rPr>
          <w:del w:id="565" w:author="lenovo" w:date="2017-05-10T16:18:00Z"/>
          <w:rFonts w:ascii="Times New Roman" w:eastAsia="微软雅黑" w:hAnsi="Times New Roman" w:cs="Times New Roman"/>
          <w:color w:val="000099"/>
          <w:szCs w:val="24"/>
          <w:rPrChange w:id="566" w:author="lenovo" w:date="2017-05-09T14:17:00Z">
            <w:rPr>
              <w:del w:id="567" w:author="lenovo" w:date="2017-05-10T16:18:00Z"/>
              <w:rFonts w:ascii="微软雅黑" w:eastAsia="微软雅黑" w:hAnsi="微软雅黑" w:cs="宋体"/>
              <w:color w:val="000099"/>
              <w:szCs w:val="24"/>
            </w:rPr>
          </w:rPrChange>
        </w:rPr>
      </w:pPr>
    </w:p>
    <w:p w14:paraId="774AD3EB" w14:textId="77777777" w:rsidR="007D541C" w:rsidRPr="002969C1" w:rsidRDefault="007D541C" w:rsidP="00B303D2">
      <w:pPr>
        <w:spacing w:line="360" w:lineRule="auto"/>
        <w:rPr>
          <w:rFonts w:ascii="Times New Roman" w:eastAsia="微软雅黑" w:hAnsi="Times New Roman" w:cs="Times New Roman"/>
          <w:b/>
          <w:sz w:val="24"/>
          <w:szCs w:val="24"/>
          <w:rPrChange w:id="568"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569" w:author="lenovo" w:date="2017-05-09T14:17:00Z">
            <w:rPr>
              <w:rFonts w:ascii="微软雅黑" w:eastAsia="微软雅黑" w:hAnsi="微软雅黑" w:hint="eastAsia"/>
              <w:b/>
              <w:sz w:val="24"/>
              <w:szCs w:val="24"/>
            </w:rPr>
          </w:rPrChange>
        </w:rPr>
        <w:t>（三）龙头企业引领带动作用持续增强</w:t>
      </w:r>
    </w:p>
    <w:p w14:paraId="0CB0CADF" w14:textId="55825222" w:rsidR="007D541C" w:rsidRPr="002969C1" w:rsidRDefault="007D541C" w:rsidP="00C972CE">
      <w:pPr>
        <w:spacing w:line="360" w:lineRule="auto"/>
        <w:rPr>
          <w:rFonts w:ascii="Times New Roman" w:eastAsia="微软雅黑" w:hAnsi="Times New Roman" w:cs="Times New Roman"/>
          <w:sz w:val="24"/>
          <w:szCs w:val="24"/>
          <w:rPrChange w:id="570" w:author="lenovo" w:date="2017-05-09T14:17:00Z">
            <w:rPr>
              <w:rFonts w:ascii="微软雅黑" w:eastAsia="微软雅黑" w:hAnsi="微软雅黑"/>
              <w:sz w:val="24"/>
              <w:szCs w:val="24"/>
            </w:rPr>
          </w:rPrChange>
        </w:rPr>
        <w:pPrChange w:id="571" w:author="lenovo" w:date="2017-05-10T15:55:00Z">
          <w:pPr>
            <w:spacing w:line="360" w:lineRule="auto"/>
            <w:ind w:firstLineChars="200" w:firstLine="480"/>
          </w:pPr>
        </w:pPrChange>
      </w:pPr>
      <w:r w:rsidRPr="002969C1">
        <w:rPr>
          <w:rFonts w:ascii="Times New Roman" w:eastAsia="微软雅黑" w:hAnsi="Times New Roman" w:cs="Times New Roman" w:hint="eastAsia"/>
          <w:sz w:val="24"/>
          <w:szCs w:val="24"/>
          <w:rPrChange w:id="572" w:author="lenovo" w:date="2017-05-09T14:17:00Z">
            <w:rPr>
              <w:rFonts w:ascii="微软雅黑" w:eastAsia="微软雅黑" w:hAnsi="微软雅黑" w:hint="eastAsia"/>
              <w:sz w:val="24"/>
              <w:szCs w:val="24"/>
            </w:rPr>
          </w:rPrChange>
        </w:rPr>
        <w:t>“十二五”期间，战略性新兴产业的发展模式逐渐向政府规划引导、龙头企业带动、市场配置资源的发展模式转变。五年来，战略性新兴产业上市公司领军</w:t>
      </w:r>
      <w:r w:rsidRPr="002969C1">
        <w:rPr>
          <w:rFonts w:ascii="Times New Roman" w:eastAsia="微软雅黑" w:hAnsi="Times New Roman" w:cs="Times New Roman" w:hint="eastAsia"/>
          <w:sz w:val="24"/>
          <w:szCs w:val="24"/>
          <w:rPrChange w:id="573" w:author="lenovo" w:date="2017-05-09T14:17:00Z">
            <w:rPr>
              <w:rFonts w:ascii="微软雅黑" w:eastAsia="微软雅黑" w:hAnsi="微软雅黑" w:hint="eastAsia"/>
              <w:sz w:val="24"/>
              <w:szCs w:val="24"/>
            </w:rPr>
          </w:rPrChange>
        </w:rPr>
        <w:lastRenderedPageBreak/>
        <w:t>企业（当年营业收入超过</w:t>
      </w:r>
      <w:r w:rsidRPr="002969C1">
        <w:rPr>
          <w:rFonts w:ascii="Times New Roman" w:eastAsia="微软雅黑" w:hAnsi="Times New Roman" w:cs="Times New Roman"/>
          <w:sz w:val="24"/>
          <w:szCs w:val="24"/>
          <w:rPrChange w:id="574" w:author="lenovo" w:date="2017-05-09T14:17:00Z">
            <w:rPr>
              <w:rFonts w:ascii="微软雅黑" w:eastAsia="微软雅黑" w:hAnsi="微软雅黑"/>
              <w:sz w:val="24"/>
              <w:szCs w:val="24"/>
            </w:rPr>
          </w:rPrChange>
        </w:rPr>
        <w:t>50</w:t>
      </w:r>
      <w:r w:rsidRPr="002969C1">
        <w:rPr>
          <w:rFonts w:ascii="Times New Roman" w:eastAsia="微软雅黑" w:hAnsi="Times New Roman" w:cs="Times New Roman"/>
          <w:sz w:val="24"/>
          <w:szCs w:val="24"/>
          <w:rPrChange w:id="575" w:author="lenovo" w:date="2017-05-09T14:17:00Z">
            <w:rPr>
              <w:rFonts w:ascii="微软雅黑" w:eastAsia="微软雅黑" w:hAnsi="微软雅黑"/>
              <w:sz w:val="24"/>
              <w:szCs w:val="24"/>
            </w:rPr>
          </w:rPrChange>
        </w:rPr>
        <w:t>亿元）的公司数量由</w:t>
      </w:r>
      <w:r w:rsidRPr="002969C1">
        <w:rPr>
          <w:rFonts w:ascii="Times New Roman" w:eastAsia="微软雅黑" w:hAnsi="Times New Roman" w:cs="Times New Roman"/>
          <w:sz w:val="24"/>
          <w:szCs w:val="24"/>
          <w:rPrChange w:id="576" w:author="lenovo" w:date="2017-05-09T14:17:00Z">
            <w:rPr>
              <w:rFonts w:ascii="微软雅黑" w:eastAsia="微软雅黑" w:hAnsi="微软雅黑"/>
              <w:sz w:val="24"/>
              <w:szCs w:val="24"/>
            </w:rPr>
          </w:rPrChange>
        </w:rPr>
        <w:t>86</w:t>
      </w:r>
      <w:r w:rsidRPr="002969C1">
        <w:rPr>
          <w:rFonts w:ascii="Times New Roman" w:eastAsia="微软雅黑" w:hAnsi="Times New Roman" w:cs="Times New Roman"/>
          <w:sz w:val="24"/>
          <w:szCs w:val="24"/>
          <w:rPrChange w:id="577" w:author="lenovo" w:date="2017-05-09T14:17:00Z">
            <w:rPr>
              <w:rFonts w:ascii="微软雅黑" w:eastAsia="微软雅黑" w:hAnsi="微软雅黑"/>
              <w:sz w:val="24"/>
              <w:szCs w:val="24"/>
            </w:rPr>
          </w:rPrChange>
        </w:rPr>
        <w:t>家增加到</w:t>
      </w:r>
      <w:r w:rsidRPr="002969C1">
        <w:rPr>
          <w:rFonts w:ascii="Times New Roman" w:eastAsia="微软雅黑" w:hAnsi="Times New Roman" w:cs="Times New Roman"/>
          <w:sz w:val="24"/>
          <w:szCs w:val="24"/>
          <w:rPrChange w:id="578" w:author="lenovo" w:date="2017-05-09T14:17:00Z">
            <w:rPr>
              <w:rFonts w:ascii="微软雅黑" w:eastAsia="微软雅黑" w:hAnsi="微软雅黑"/>
              <w:sz w:val="24"/>
              <w:szCs w:val="24"/>
            </w:rPr>
          </w:rPrChange>
        </w:rPr>
        <w:t>140</w:t>
      </w:r>
      <w:r w:rsidRPr="002969C1">
        <w:rPr>
          <w:rFonts w:ascii="Times New Roman" w:eastAsia="微软雅黑" w:hAnsi="Times New Roman" w:cs="Times New Roman" w:hint="eastAsia"/>
          <w:sz w:val="24"/>
          <w:szCs w:val="24"/>
          <w:rPrChange w:id="579" w:author="lenovo" w:date="2017-05-09T14:17:00Z">
            <w:rPr>
              <w:rFonts w:ascii="微软雅黑" w:eastAsia="微软雅黑" w:hAnsi="微软雅黑" w:hint="eastAsia"/>
              <w:sz w:val="24"/>
              <w:szCs w:val="24"/>
            </w:rPr>
          </w:rPrChange>
        </w:rPr>
        <w:t>家，占同期战略性新兴产业上市公司企业数量的比重由</w:t>
      </w:r>
      <w:r w:rsidRPr="002969C1">
        <w:rPr>
          <w:rFonts w:ascii="Times New Roman" w:eastAsia="微软雅黑" w:hAnsi="Times New Roman" w:cs="Times New Roman"/>
          <w:sz w:val="24"/>
          <w:szCs w:val="24"/>
          <w:rPrChange w:id="580" w:author="lenovo" w:date="2017-05-09T14:17:00Z">
            <w:rPr>
              <w:rFonts w:ascii="微软雅黑" w:eastAsia="微软雅黑" w:hAnsi="微软雅黑"/>
              <w:sz w:val="24"/>
              <w:szCs w:val="24"/>
            </w:rPr>
          </w:rPrChange>
        </w:rPr>
        <w:t>8%</w:t>
      </w:r>
      <w:r w:rsidRPr="002969C1">
        <w:rPr>
          <w:rFonts w:ascii="Times New Roman" w:eastAsia="微软雅黑" w:hAnsi="Times New Roman" w:cs="Times New Roman"/>
          <w:sz w:val="24"/>
          <w:szCs w:val="24"/>
          <w:rPrChange w:id="581" w:author="lenovo" w:date="2017-05-09T14:17:00Z">
            <w:rPr>
              <w:rFonts w:ascii="微软雅黑" w:eastAsia="微软雅黑" w:hAnsi="微软雅黑"/>
              <w:sz w:val="24"/>
              <w:szCs w:val="24"/>
            </w:rPr>
          </w:rPrChange>
        </w:rPr>
        <w:t>提升至</w:t>
      </w:r>
      <w:r w:rsidRPr="002969C1">
        <w:rPr>
          <w:rFonts w:ascii="Times New Roman" w:eastAsia="微软雅黑" w:hAnsi="Times New Roman" w:cs="Times New Roman"/>
          <w:sz w:val="24"/>
          <w:szCs w:val="24"/>
          <w:rPrChange w:id="582" w:author="lenovo" w:date="2017-05-09T14:17:00Z">
            <w:rPr>
              <w:rFonts w:ascii="微软雅黑" w:eastAsia="微软雅黑" w:hAnsi="微软雅黑"/>
              <w:sz w:val="24"/>
              <w:szCs w:val="24"/>
            </w:rPr>
          </w:rPrChange>
        </w:rPr>
        <w:t>13.6%</w:t>
      </w:r>
      <w:r w:rsidRPr="002969C1">
        <w:rPr>
          <w:rFonts w:ascii="Times New Roman" w:eastAsia="微软雅黑" w:hAnsi="Times New Roman" w:cs="Times New Roman"/>
          <w:sz w:val="24"/>
          <w:szCs w:val="24"/>
          <w:rPrChange w:id="583" w:author="lenovo" w:date="2017-05-09T14:17:00Z">
            <w:rPr>
              <w:rFonts w:ascii="微软雅黑" w:eastAsia="微软雅黑" w:hAnsi="微软雅黑"/>
              <w:sz w:val="24"/>
              <w:szCs w:val="24"/>
            </w:rPr>
          </w:rPrChange>
        </w:rPr>
        <w:t>。领军企业营收由</w:t>
      </w:r>
      <w:r w:rsidRPr="002969C1">
        <w:rPr>
          <w:rFonts w:ascii="Times New Roman" w:eastAsia="微软雅黑" w:hAnsi="Times New Roman" w:cs="Times New Roman"/>
          <w:sz w:val="24"/>
          <w:szCs w:val="24"/>
          <w:rPrChange w:id="584" w:author="lenovo" w:date="2017-05-09T14:17:00Z">
            <w:rPr>
              <w:rFonts w:ascii="微软雅黑" w:eastAsia="微软雅黑" w:hAnsi="微软雅黑"/>
              <w:sz w:val="24"/>
              <w:szCs w:val="24"/>
            </w:rPr>
          </w:rPrChange>
        </w:rPr>
        <w:t>9611.9</w:t>
      </w:r>
      <w:r w:rsidRPr="002969C1">
        <w:rPr>
          <w:rFonts w:ascii="Times New Roman" w:eastAsia="微软雅黑" w:hAnsi="Times New Roman" w:cs="Times New Roman"/>
          <w:sz w:val="24"/>
          <w:szCs w:val="24"/>
          <w:rPrChange w:id="585" w:author="lenovo" w:date="2017-05-09T14:17:00Z">
            <w:rPr>
              <w:rFonts w:ascii="微软雅黑" w:eastAsia="微软雅黑" w:hAnsi="微软雅黑"/>
              <w:sz w:val="24"/>
              <w:szCs w:val="24"/>
            </w:rPr>
          </w:rPrChange>
        </w:rPr>
        <w:t>亿元增加至</w:t>
      </w:r>
      <w:r w:rsidRPr="002969C1">
        <w:rPr>
          <w:rFonts w:ascii="Times New Roman" w:eastAsia="微软雅黑" w:hAnsi="Times New Roman" w:cs="Times New Roman"/>
          <w:sz w:val="24"/>
          <w:szCs w:val="24"/>
          <w:rPrChange w:id="586" w:author="lenovo" w:date="2017-05-09T14:17:00Z">
            <w:rPr>
              <w:rFonts w:ascii="微软雅黑" w:eastAsia="微软雅黑" w:hAnsi="微软雅黑"/>
              <w:sz w:val="24"/>
              <w:szCs w:val="24"/>
            </w:rPr>
          </w:rPrChange>
        </w:rPr>
        <w:t>24740.9</w:t>
      </w:r>
      <w:r w:rsidRPr="002969C1">
        <w:rPr>
          <w:rFonts w:ascii="Times New Roman" w:eastAsia="微软雅黑" w:hAnsi="Times New Roman" w:cs="Times New Roman" w:hint="eastAsia"/>
          <w:sz w:val="24"/>
          <w:szCs w:val="24"/>
          <w:rPrChange w:id="587" w:author="lenovo" w:date="2017-05-09T14:17:00Z">
            <w:rPr>
              <w:rFonts w:ascii="微软雅黑" w:eastAsia="微软雅黑" w:hAnsi="微软雅黑" w:hint="eastAsia"/>
              <w:sz w:val="24"/>
              <w:szCs w:val="24"/>
            </w:rPr>
          </w:rPrChange>
        </w:rPr>
        <w:t>亿元，占同期上市公司总体的比重由</w:t>
      </w:r>
      <w:r w:rsidRPr="002969C1">
        <w:rPr>
          <w:rFonts w:ascii="Times New Roman" w:eastAsia="微软雅黑" w:hAnsi="Times New Roman" w:cs="Times New Roman"/>
          <w:sz w:val="24"/>
          <w:szCs w:val="24"/>
          <w:rPrChange w:id="588" w:author="lenovo" w:date="2017-05-09T14:17:00Z">
            <w:rPr>
              <w:rFonts w:ascii="微软雅黑" w:eastAsia="微软雅黑" w:hAnsi="微软雅黑"/>
              <w:sz w:val="24"/>
              <w:szCs w:val="24"/>
            </w:rPr>
          </w:rPrChange>
        </w:rPr>
        <w:t>58.6%</w:t>
      </w:r>
      <w:r w:rsidRPr="002969C1">
        <w:rPr>
          <w:rFonts w:ascii="Times New Roman" w:eastAsia="微软雅黑" w:hAnsi="Times New Roman" w:cs="Times New Roman"/>
          <w:sz w:val="24"/>
          <w:szCs w:val="24"/>
          <w:rPrChange w:id="589" w:author="lenovo" w:date="2017-05-09T14:17:00Z">
            <w:rPr>
              <w:rFonts w:ascii="微软雅黑" w:eastAsia="微软雅黑" w:hAnsi="微软雅黑"/>
              <w:sz w:val="24"/>
              <w:szCs w:val="24"/>
            </w:rPr>
          </w:rPrChange>
        </w:rPr>
        <w:t>增加至</w:t>
      </w:r>
      <w:r w:rsidRPr="002969C1">
        <w:rPr>
          <w:rFonts w:ascii="Times New Roman" w:eastAsia="微软雅黑" w:hAnsi="Times New Roman" w:cs="Times New Roman"/>
          <w:sz w:val="24"/>
          <w:szCs w:val="24"/>
          <w:rPrChange w:id="590" w:author="lenovo" w:date="2017-05-09T14:17:00Z">
            <w:rPr>
              <w:rFonts w:ascii="微软雅黑" w:eastAsia="微软雅黑" w:hAnsi="微软雅黑"/>
              <w:sz w:val="24"/>
              <w:szCs w:val="24"/>
            </w:rPr>
          </w:rPrChange>
        </w:rPr>
        <w:t>67.2%</w:t>
      </w:r>
      <w:r w:rsidRPr="002969C1">
        <w:rPr>
          <w:rFonts w:ascii="Times New Roman" w:eastAsia="微软雅黑" w:hAnsi="Times New Roman" w:cs="Times New Roman"/>
          <w:sz w:val="24"/>
          <w:szCs w:val="24"/>
          <w:rPrChange w:id="591" w:author="lenovo" w:date="2017-05-09T14:17:00Z">
            <w:rPr>
              <w:rFonts w:ascii="微软雅黑" w:eastAsia="微软雅黑" w:hAnsi="微软雅黑"/>
              <w:sz w:val="24"/>
              <w:szCs w:val="24"/>
            </w:rPr>
          </w:rPrChange>
        </w:rPr>
        <w:t>；领军企业利润由</w:t>
      </w:r>
      <w:r w:rsidRPr="002969C1">
        <w:rPr>
          <w:rFonts w:ascii="Times New Roman" w:eastAsia="微软雅黑" w:hAnsi="Times New Roman" w:cs="Times New Roman"/>
          <w:sz w:val="24"/>
          <w:szCs w:val="24"/>
          <w:rPrChange w:id="592" w:author="lenovo" w:date="2017-05-09T14:17:00Z">
            <w:rPr>
              <w:rFonts w:ascii="微软雅黑" w:eastAsia="微软雅黑" w:hAnsi="微软雅黑"/>
              <w:sz w:val="24"/>
              <w:szCs w:val="24"/>
            </w:rPr>
          </w:rPrChange>
        </w:rPr>
        <w:t>518.1</w:t>
      </w:r>
      <w:r w:rsidRPr="002969C1">
        <w:rPr>
          <w:rFonts w:ascii="Times New Roman" w:eastAsia="微软雅黑" w:hAnsi="Times New Roman" w:cs="Times New Roman"/>
          <w:sz w:val="24"/>
          <w:szCs w:val="24"/>
          <w:rPrChange w:id="593" w:author="lenovo" w:date="2017-05-09T14:17:00Z">
            <w:rPr>
              <w:rFonts w:ascii="微软雅黑" w:eastAsia="微软雅黑" w:hAnsi="微软雅黑"/>
              <w:sz w:val="24"/>
              <w:szCs w:val="24"/>
            </w:rPr>
          </w:rPrChange>
        </w:rPr>
        <w:t>亿元增加至</w:t>
      </w:r>
      <w:r w:rsidRPr="002969C1">
        <w:rPr>
          <w:rFonts w:ascii="Times New Roman" w:eastAsia="微软雅黑" w:hAnsi="Times New Roman" w:cs="Times New Roman"/>
          <w:sz w:val="24"/>
          <w:szCs w:val="24"/>
          <w:rPrChange w:id="594" w:author="lenovo" w:date="2017-05-09T14:17:00Z">
            <w:rPr>
              <w:rFonts w:ascii="微软雅黑" w:eastAsia="微软雅黑" w:hAnsi="微软雅黑"/>
              <w:sz w:val="24"/>
              <w:szCs w:val="24"/>
            </w:rPr>
          </w:rPrChange>
        </w:rPr>
        <w:t>1625.3</w:t>
      </w:r>
      <w:r w:rsidRPr="002969C1">
        <w:rPr>
          <w:rFonts w:ascii="Times New Roman" w:eastAsia="微软雅黑" w:hAnsi="Times New Roman" w:cs="Times New Roman"/>
          <w:sz w:val="24"/>
          <w:szCs w:val="24"/>
          <w:rPrChange w:id="595" w:author="lenovo" w:date="2017-05-09T14:17:00Z">
            <w:rPr>
              <w:rFonts w:ascii="微软雅黑" w:eastAsia="微软雅黑" w:hAnsi="微软雅黑"/>
              <w:sz w:val="24"/>
              <w:szCs w:val="24"/>
            </w:rPr>
          </w:rPrChange>
        </w:rPr>
        <w:t>亿元，</w:t>
      </w:r>
      <w:r w:rsidRPr="002969C1">
        <w:rPr>
          <w:rFonts w:ascii="Times New Roman" w:eastAsia="微软雅黑" w:hAnsi="Times New Roman" w:cs="Times New Roman"/>
          <w:sz w:val="24"/>
          <w:szCs w:val="24"/>
          <w:rPrChange w:id="596"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597" w:author="lenovo" w:date="2017-05-09T14:17:00Z">
            <w:rPr>
              <w:rFonts w:ascii="微软雅黑" w:eastAsia="微软雅黑" w:hAnsi="微软雅黑"/>
              <w:sz w:val="24"/>
              <w:szCs w:val="24"/>
            </w:rPr>
          </w:rPrChange>
        </w:rPr>
        <w:t>年占上市公司总利润的</w:t>
      </w:r>
      <w:r w:rsidRPr="002969C1">
        <w:rPr>
          <w:rFonts w:ascii="Times New Roman" w:eastAsia="微软雅黑" w:hAnsi="Times New Roman" w:cs="Times New Roman"/>
          <w:sz w:val="24"/>
          <w:szCs w:val="24"/>
          <w:rPrChange w:id="598" w:author="lenovo" w:date="2017-05-09T14:17:00Z">
            <w:rPr>
              <w:rFonts w:ascii="微软雅黑" w:eastAsia="微软雅黑" w:hAnsi="微软雅黑"/>
              <w:sz w:val="24"/>
              <w:szCs w:val="24"/>
            </w:rPr>
          </w:rPrChange>
        </w:rPr>
        <w:t>53.3%</w:t>
      </w:r>
      <w:r w:rsidRPr="002969C1">
        <w:rPr>
          <w:rFonts w:ascii="Times New Roman" w:eastAsia="微软雅黑" w:hAnsi="Times New Roman" w:cs="Times New Roman"/>
          <w:sz w:val="24"/>
          <w:szCs w:val="24"/>
          <w:rPrChange w:id="599" w:author="lenovo" w:date="2017-05-09T14:17:00Z">
            <w:rPr>
              <w:rFonts w:ascii="微软雅黑" w:eastAsia="微软雅黑" w:hAnsi="微软雅黑"/>
              <w:sz w:val="24"/>
              <w:szCs w:val="24"/>
            </w:rPr>
          </w:rPrChange>
        </w:rPr>
        <w:t>，远高于</w:t>
      </w:r>
      <w:r w:rsidRPr="002969C1">
        <w:rPr>
          <w:rFonts w:ascii="Times New Roman" w:eastAsia="微软雅黑" w:hAnsi="Times New Roman" w:cs="Times New Roman"/>
          <w:sz w:val="24"/>
          <w:szCs w:val="24"/>
          <w:rPrChange w:id="600" w:author="lenovo" w:date="2017-05-09T14:17:00Z">
            <w:rPr>
              <w:rFonts w:ascii="微软雅黑" w:eastAsia="微软雅黑" w:hAnsi="微软雅黑"/>
              <w:sz w:val="24"/>
              <w:szCs w:val="24"/>
            </w:rPr>
          </w:rPrChange>
        </w:rPr>
        <w:t>2010</w:t>
      </w:r>
      <w:r w:rsidRPr="002969C1">
        <w:rPr>
          <w:rFonts w:ascii="Times New Roman" w:eastAsia="微软雅黑" w:hAnsi="Times New Roman" w:cs="Times New Roman"/>
          <w:sz w:val="24"/>
          <w:szCs w:val="24"/>
          <w:rPrChange w:id="601" w:author="lenovo" w:date="2017-05-09T14:17:00Z">
            <w:rPr>
              <w:rFonts w:ascii="微软雅黑" w:eastAsia="微软雅黑" w:hAnsi="微软雅黑"/>
              <w:sz w:val="24"/>
              <w:szCs w:val="24"/>
            </w:rPr>
          </w:rPrChange>
        </w:rPr>
        <w:t>年</w:t>
      </w:r>
      <w:r w:rsidRPr="002969C1">
        <w:rPr>
          <w:rFonts w:ascii="Times New Roman" w:eastAsia="微软雅黑" w:hAnsi="Times New Roman" w:cs="Times New Roman"/>
          <w:sz w:val="24"/>
          <w:szCs w:val="24"/>
          <w:rPrChange w:id="602" w:author="lenovo" w:date="2017-05-09T14:17:00Z">
            <w:rPr>
              <w:rFonts w:ascii="微软雅黑" w:eastAsia="微软雅黑" w:hAnsi="微软雅黑"/>
              <w:sz w:val="24"/>
              <w:szCs w:val="24"/>
            </w:rPr>
          </w:rPrChange>
        </w:rPr>
        <w:t>37.2%</w:t>
      </w:r>
      <w:r w:rsidRPr="002969C1">
        <w:rPr>
          <w:rFonts w:ascii="Times New Roman" w:eastAsia="微软雅黑" w:hAnsi="Times New Roman" w:cs="Times New Roman"/>
          <w:sz w:val="24"/>
          <w:szCs w:val="24"/>
          <w:rPrChange w:id="603" w:author="lenovo" w:date="2017-05-09T14:17:00Z">
            <w:rPr>
              <w:rFonts w:ascii="微软雅黑" w:eastAsia="微软雅黑" w:hAnsi="微软雅黑"/>
              <w:sz w:val="24"/>
              <w:szCs w:val="24"/>
            </w:rPr>
          </w:rPrChange>
        </w:rPr>
        <w:t>的水平。</w:t>
      </w:r>
    </w:p>
    <w:p w14:paraId="5C76B47B" w14:textId="3CDCB4D0" w:rsidR="006B7C02" w:rsidRPr="002969C1" w:rsidRDefault="008B11ED" w:rsidP="008B11ED">
      <w:pPr>
        <w:tabs>
          <w:tab w:val="left" w:pos="6096"/>
        </w:tabs>
        <w:spacing w:beforeLines="100" w:before="312" w:afterLines="50" w:after="156"/>
        <w:ind w:firstLineChars="200" w:firstLine="420"/>
        <w:jc w:val="center"/>
        <w:rPr>
          <w:rFonts w:ascii="Times New Roman" w:hAnsi="Times New Roman" w:cs="Times New Roman"/>
          <w:color w:val="FF0000"/>
          <w:sz w:val="24"/>
          <w:szCs w:val="24"/>
          <w:rPrChange w:id="604" w:author="lenovo" w:date="2017-05-09T14:17:00Z">
            <w:rPr>
              <w:rFonts w:asciiTheme="minorEastAsia" w:hAnsiTheme="minorEastAsia"/>
              <w:color w:val="FF0000"/>
              <w:sz w:val="24"/>
              <w:szCs w:val="24"/>
            </w:rPr>
          </w:rPrChange>
        </w:rPr>
        <w:pPrChange w:id="605" w:author="lenovo" w:date="2017-05-10T16:18:00Z">
          <w:pPr>
            <w:tabs>
              <w:tab w:val="left" w:pos="6096"/>
            </w:tabs>
            <w:spacing w:beforeLines="100" w:before="312" w:afterLines="50" w:after="156"/>
            <w:ind w:firstLineChars="200" w:firstLine="420"/>
          </w:pPr>
        </w:pPrChange>
      </w:pPr>
      <w:ins w:id="606" w:author="lenovo" w:date="2017-05-10T16:18:00Z">
        <w:r>
          <w:rPr>
            <w:rFonts w:ascii="Times New Roman" w:eastAsia="微软雅黑" w:hAnsi="Times New Roman" w:cs="Times New Roman"/>
            <w:noProof/>
            <w:color w:val="000099"/>
            <w:szCs w:val="24"/>
          </w:rPr>
          <w:drawing>
            <wp:inline distT="0" distB="0" distL="0" distR="0" wp14:anchorId="7A115D8F" wp14:editId="073F3A87">
              <wp:extent cx="4572635" cy="135953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635" cy="1359535"/>
                      </a:xfrm>
                      <a:prstGeom prst="rect">
                        <a:avLst/>
                      </a:prstGeom>
                      <a:noFill/>
                    </pic:spPr>
                  </pic:pic>
                </a:graphicData>
              </a:graphic>
            </wp:inline>
          </w:drawing>
        </w:r>
      </w:ins>
      <w:del w:id="607" w:author="lenovo" w:date="2017-05-10T16:04:00Z">
        <w:r w:rsidR="006B7C02" w:rsidRPr="002969C1" w:rsidDel="00E41E20">
          <w:rPr>
            <w:rFonts w:ascii="Times New Roman" w:hAnsi="Times New Roman" w:cs="Times New Roman"/>
            <w:noProof/>
            <w:rPrChange w:id="608">
              <w:rPr>
                <w:rFonts w:asciiTheme="minorEastAsia" w:hAnsiTheme="minorEastAsia"/>
                <w:noProof/>
              </w:rPr>
            </w:rPrChange>
          </w:rPr>
          <w:drawing>
            <wp:inline distT="0" distB="0" distL="0" distR="0" wp14:anchorId="0E01B13F" wp14:editId="640970B5">
              <wp:extent cx="4572000" cy="1362075"/>
              <wp:effectExtent l="0" t="0" r="0" b="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del>
    </w:p>
    <w:p w14:paraId="055C0C0D" w14:textId="5F65056E" w:rsidR="007D541C" w:rsidRPr="0085765F" w:rsidRDefault="007D541C" w:rsidP="00B303D2">
      <w:pPr>
        <w:spacing w:line="240" w:lineRule="atLeast"/>
        <w:jc w:val="center"/>
        <w:rPr>
          <w:rFonts w:ascii="Times New Roman" w:eastAsia="微软雅黑" w:hAnsi="Times New Roman" w:cs="Times New Roman"/>
          <w:bCs/>
          <w:sz w:val="18"/>
          <w:szCs w:val="18"/>
          <w:rPrChange w:id="609" w:author="lenovo" w:date="2017-05-10T16:00:00Z">
            <w:rPr>
              <w:rFonts w:ascii="微软雅黑" w:eastAsia="微软雅黑" w:hAnsi="微软雅黑" w:cs="宋体"/>
              <w:bCs/>
              <w:sz w:val="24"/>
              <w:szCs w:val="24"/>
            </w:rPr>
          </w:rPrChange>
        </w:rPr>
      </w:pPr>
      <w:r w:rsidRPr="0085765F">
        <w:rPr>
          <w:rFonts w:ascii="Times New Roman" w:eastAsia="微软雅黑" w:hAnsi="Times New Roman" w:cs="Times New Roman" w:hint="eastAsia"/>
          <w:bCs/>
          <w:sz w:val="18"/>
          <w:szCs w:val="18"/>
          <w:rPrChange w:id="610" w:author="lenovo" w:date="2017-05-10T16:00:00Z">
            <w:rPr>
              <w:rFonts w:ascii="微软雅黑" w:eastAsia="微软雅黑" w:hAnsi="微软雅黑" w:cs="宋体" w:hint="eastAsia"/>
              <w:bCs/>
              <w:sz w:val="24"/>
              <w:szCs w:val="24"/>
            </w:rPr>
          </w:rPrChange>
        </w:rPr>
        <w:t>图</w:t>
      </w:r>
      <w:r w:rsidR="00591DE6" w:rsidRPr="0085765F">
        <w:rPr>
          <w:rFonts w:ascii="Times New Roman" w:eastAsia="微软雅黑" w:hAnsi="Times New Roman" w:cs="Times New Roman"/>
          <w:bCs/>
          <w:sz w:val="18"/>
          <w:szCs w:val="18"/>
          <w:rPrChange w:id="611" w:author="lenovo" w:date="2017-05-10T16:00:00Z">
            <w:rPr>
              <w:rFonts w:ascii="微软雅黑" w:eastAsia="微软雅黑" w:hAnsi="微软雅黑" w:cs="宋体"/>
              <w:bCs/>
              <w:sz w:val="24"/>
              <w:szCs w:val="24"/>
            </w:rPr>
          </w:rPrChange>
        </w:rPr>
        <w:t>1</w:t>
      </w:r>
      <w:del w:id="612" w:author="lenovo" w:date="2017-05-10T16:35:00Z">
        <w:r w:rsidR="00591DE6" w:rsidRPr="0085765F" w:rsidDel="00D61320">
          <w:rPr>
            <w:rFonts w:ascii="Times New Roman" w:eastAsia="微软雅黑" w:hAnsi="Times New Roman" w:cs="Times New Roman" w:hint="eastAsia"/>
            <w:bCs/>
            <w:sz w:val="18"/>
            <w:szCs w:val="18"/>
            <w:rPrChange w:id="613" w:author="lenovo" w:date="2017-05-10T16:00:00Z">
              <w:rPr>
                <w:rFonts w:ascii="微软雅黑" w:eastAsia="微软雅黑" w:hAnsi="微软雅黑" w:cs="宋体"/>
                <w:bCs/>
                <w:sz w:val="24"/>
                <w:szCs w:val="24"/>
              </w:rPr>
            </w:rPrChange>
          </w:rPr>
          <w:delText>1</w:delText>
        </w:r>
      </w:del>
      <w:ins w:id="614" w:author="lenovo" w:date="2017-05-10T16:35:00Z">
        <w:r w:rsidR="00D61320">
          <w:rPr>
            <w:rFonts w:ascii="Times New Roman" w:eastAsia="微软雅黑" w:hAnsi="Times New Roman" w:cs="Times New Roman" w:hint="eastAsia"/>
            <w:bCs/>
            <w:sz w:val="18"/>
            <w:szCs w:val="18"/>
          </w:rPr>
          <w:t>0</w:t>
        </w:r>
      </w:ins>
      <w:r w:rsidRPr="0085765F">
        <w:rPr>
          <w:rFonts w:ascii="Times New Roman" w:eastAsia="微软雅黑" w:hAnsi="Times New Roman" w:cs="Times New Roman"/>
          <w:bCs/>
          <w:sz w:val="18"/>
          <w:szCs w:val="18"/>
          <w:rPrChange w:id="615" w:author="lenovo" w:date="2017-05-10T16:00:00Z">
            <w:rPr>
              <w:rFonts w:ascii="微软雅黑" w:eastAsia="微软雅黑" w:hAnsi="微软雅黑" w:cs="宋体"/>
              <w:bCs/>
              <w:sz w:val="24"/>
              <w:szCs w:val="24"/>
            </w:rPr>
          </w:rPrChange>
        </w:rPr>
        <w:t xml:space="preserve"> </w:t>
      </w:r>
      <w:ins w:id="616" w:author="lenovo" w:date="2017-05-10T16:04:00Z">
        <w:r w:rsidR="00E41E20">
          <w:rPr>
            <w:rFonts w:ascii="Times New Roman" w:eastAsia="微软雅黑" w:hAnsi="Times New Roman" w:cs="Times New Roman" w:hint="eastAsia"/>
            <w:bCs/>
            <w:sz w:val="18"/>
            <w:szCs w:val="18"/>
          </w:rPr>
          <w:t xml:space="preserve"> </w:t>
        </w:r>
      </w:ins>
      <w:r w:rsidRPr="0085765F">
        <w:rPr>
          <w:rFonts w:ascii="Times New Roman" w:eastAsia="微软雅黑" w:hAnsi="Times New Roman" w:cs="Times New Roman"/>
          <w:bCs/>
          <w:sz w:val="18"/>
          <w:szCs w:val="18"/>
          <w:rPrChange w:id="617" w:author="lenovo" w:date="2017-05-10T16:00:00Z">
            <w:rPr>
              <w:rFonts w:ascii="微软雅黑" w:eastAsia="微软雅黑" w:hAnsi="微软雅黑" w:cs="宋体"/>
              <w:bCs/>
              <w:sz w:val="24"/>
              <w:szCs w:val="24"/>
            </w:rPr>
          </w:rPrChange>
        </w:rPr>
        <w:t>“</w:t>
      </w:r>
      <w:r w:rsidRPr="0085765F">
        <w:rPr>
          <w:rFonts w:ascii="Times New Roman" w:eastAsia="微软雅黑" w:hAnsi="Times New Roman" w:cs="Times New Roman" w:hint="eastAsia"/>
          <w:bCs/>
          <w:sz w:val="18"/>
          <w:szCs w:val="18"/>
          <w:rPrChange w:id="618" w:author="lenovo" w:date="2017-05-10T16:00:00Z">
            <w:rPr>
              <w:rFonts w:ascii="微软雅黑" w:eastAsia="微软雅黑" w:hAnsi="微软雅黑" w:cs="宋体" w:hint="eastAsia"/>
              <w:bCs/>
              <w:sz w:val="24"/>
              <w:szCs w:val="24"/>
            </w:rPr>
          </w:rPrChange>
        </w:rPr>
        <w:t>十二五”战略性新兴产业上市公司领军企业数量、营收以及利润占比</w:t>
      </w:r>
    </w:p>
    <w:p w14:paraId="3747074B" w14:textId="77777777" w:rsidR="007D541C" w:rsidRPr="00081B74" w:rsidRDefault="007D541C" w:rsidP="00081B74">
      <w:pPr>
        <w:spacing w:line="240" w:lineRule="exact"/>
        <w:jc w:val="center"/>
        <w:rPr>
          <w:rFonts w:ascii="Times New Roman" w:eastAsia="微软雅黑" w:hAnsi="Times New Roman" w:cs="Times New Roman"/>
          <w:color w:val="0070C0"/>
          <w:sz w:val="18"/>
          <w:szCs w:val="24"/>
          <w:rPrChange w:id="619" w:author="lenovo" w:date="2017-05-10T16:23:00Z">
            <w:rPr>
              <w:rFonts w:ascii="微软雅黑" w:eastAsia="微软雅黑" w:hAnsi="微软雅黑" w:cs="宋体"/>
              <w:color w:val="000099"/>
              <w:szCs w:val="24"/>
            </w:rPr>
          </w:rPrChange>
        </w:rPr>
        <w:pPrChange w:id="620" w:author="lenovo" w:date="2017-05-10T16:23:00Z">
          <w:pPr>
            <w:spacing w:line="240" w:lineRule="exact"/>
            <w:jc w:val="left"/>
          </w:pPr>
        </w:pPrChange>
      </w:pPr>
      <w:r w:rsidRPr="00081B74">
        <w:rPr>
          <w:rFonts w:ascii="Times New Roman" w:eastAsia="微软雅黑" w:hAnsi="Times New Roman" w:cs="Times New Roman" w:hint="eastAsia"/>
          <w:color w:val="0070C0"/>
          <w:sz w:val="18"/>
          <w:szCs w:val="24"/>
          <w:rPrChange w:id="621" w:author="lenovo" w:date="2017-05-10T16:23:00Z">
            <w:rPr>
              <w:rFonts w:ascii="微软雅黑" w:eastAsia="微软雅黑" w:hAnsi="微软雅黑" w:cs="宋体" w:hint="eastAsia"/>
              <w:color w:val="000099"/>
              <w:szCs w:val="24"/>
            </w:rPr>
          </w:rPrChange>
        </w:rPr>
        <w:t>数据来源：国家信息中心</w:t>
      </w:r>
    </w:p>
    <w:p w14:paraId="31857414" w14:textId="77777777" w:rsidR="006B7C02" w:rsidRDefault="006B7C02" w:rsidP="00B92F61">
      <w:pPr>
        <w:spacing w:line="240" w:lineRule="atLeast"/>
        <w:jc w:val="left"/>
        <w:rPr>
          <w:ins w:id="622" w:author="lenovo" w:date="2017-05-10T15:24:00Z"/>
          <w:rFonts w:ascii="Times New Roman" w:eastAsia="微软雅黑" w:hAnsi="Times New Roman" w:cs="Times New Roman" w:hint="eastAsia"/>
          <w:color w:val="000099"/>
          <w:szCs w:val="24"/>
        </w:rPr>
        <w:pPrChange w:id="623" w:author="lenovo" w:date="2017-05-10T15:24:00Z">
          <w:pPr>
            <w:spacing w:line="240" w:lineRule="exact"/>
            <w:jc w:val="left"/>
          </w:pPr>
        </w:pPrChange>
      </w:pPr>
    </w:p>
    <w:p w14:paraId="72AE15AA" w14:textId="1FB4FF06" w:rsidR="00B92F61" w:rsidRPr="002969C1" w:rsidDel="008B11ED" w:rsidRDefault="00B92F61" w:rsidP="00B92F61">
      <w:pPr>
        <w:spacing w:line="240" w:lineRule="atLeast"/>
        <w:jc w:val="left"/>
        <w:rPr>
          <w:del w:id="624" w:author="lenovo" w:date="2017-05-10T16:18:00Z"/>
          <w:rFonts w:ascii="Times New Roman" w:eastAsia="微软雅黑" w:hAnsi="Times New Roman" w:cs="Times New Roman"/>
          <w:color w:val="000099"/>
          <w:szCs w:val="24"/>
          <w:rPrChange w:id="625" w:author="lenovo" w:date="2017-05-09T14:17:00Z">
            <w:rPr>
              <w:del w:id="626" w:author="lenovo" w:date="2017-05-10T16:18:00Z"/>
              <w:rFonts w:ascii="微软雅黑" w:eastAsia="微软雅黑" w:hAnsi="微软雅黑" w:cs="宋体"/>
              <w:color w:val="000099"/>
              <w:szCs w:val="24"/>
            </w:rPr>
          </w:rPrChange>
        </w:rPr>
        <w:pPrChange w:id="627" w:author="lenovo" w:date="2017-05-10T15:24:00Z">
          <w:pPr>
            <w:spacing w:line="240" w:lineRule="exact"/>
            <w:jc w:val="left"/>
          </w:pPr>
        </w:pPrChange>
      </w:pPr>
    </w:p>
    <w:p w14:paraId="38745E64" w14:textId="53877971" w:rsidR="00787008" w:rsidRDefault="007D541C" w:rsidP="00C972CE">
      <w:pPr>
        <w:spacing w:line="360" w:lineRule="auto"/>
        <w:rPr>
          <w:ins w:id="628" w:author="lenovo" w:date="2017-05-10T15:42:00Z"/>
          <w:rFonts w:ascii="Times New Roman" w:eastAsia="微软雅黑" w:hAnsi="Times New Roman" w:cs="Times New Roman" w:hint="eastAsia"/>
          <w:sz w:val="24"/>
          <w:szCs w:val="24"/>
        </w:rPr>
        <w:pPrChange w:id="629" w:author="lenovo" w:date="2017-05-10T15:55:00Z">
          <w:pPr>
            <w:spacing w:line="360" w:lineRule="auto"/>
            <w:ind w:firstLineChars="200" w:firstLine="480"/>
          </w:pPr>
        </w:pPrChange>
      </w:pPr>
      <w:r w:rsidRPr="002969C1">
        <w:rPr>
          <w:rFonts w:ascii="Times New Roman" w:eastAsia="微软雅黑" w:hAnsi="Times New Roman" w:cs="Times New Roman" w:hint="eastAsia"/>
          <w:sz w:val="24"/>
          <w:szCs w:val="24"/>
          <w:rPrChange w:id="630" w:author="lenovo" w:date="2017-05-09T14:17:00Z">
            <w:rPr>
              <w:rFonts w:ascii="微软雅黑" w:eastAsia="微软雅黑" w:hAnsi="微软雅黑" w:hint="eastAsia"/>
              <w:sz w:val="24"/>
              <w:szCs w:val="24"/>
            </w:rPr>
          </w:rPrChange>
        </w:rPr>
        <w:t>“十二五”以来，重点领域纷纷涌现出一批规模较大的领军企业，企业营</w:t>
      </w:r>
      <w:proofErr w:type="gramStart"/>
      <w:r w:rsidRPr="002969C1">
        <w:rPr>
          <w:rFonts w:ascii="Times New Roman" w:eastAsia="微软雅黑" w:hAnsi="Times New Roman" w:cs="Times New Roman" w:hint="eastAsia"/>
          <w:sz w:val="24"/>
          <w:szCs w:val="24"/>
          <w:rPrChange w:id="631" w:author="lenovo" w:date="2017-05-09T14:17:00Z">
            <w:rPr>
              <w:rFonts w:ascii="微软雅黑" w:eastAsia="微软雅黑" w:hAnsi="微软雅黑" w:hint="eastAsia"/>
              <w:sz w:val="24"/>
              <w:szCs w:val="24"/>
            </w:rPr>
          </w:rPrChange>
        </w:rPr>
        <w:t>收实现</w:t>
      </w:r>
      <w:proofErr w:type="gramEnd"/>
      <w:r w:rsidRPr="002969C1">
        <w:rPr>
          <w:rFonts w:ascii="Times New Roman" w:eastAsia="微软雅黑" w:hAnsi="Times New Roman" w:cs="Times New Roman" w:hint="eastAsia"/>
          <w:sz w:val="24"/>
          <w:szCs w:val="24"/>
          <w:rPrChange w:id="632" w:author="lenovo" w:date="2017-05-09T14:17:00Z">
            <w:rPr>
              <w:rFonts w:ascii="微软雅黑" w:eastAsia="微软雅黑" w:hAnsi="微软雅黑" w:hint="eastAsia"/>
              <w:sz w:val="24"/>
              <w:szCs w:val="24"/>
            </w:rPr>
          </w:rPrChange>
        </w:rPr>
        <w:t>快速增长。其中，新一代信息技术领域涌现出现了振华科技、福日电子、歌尔声学、海康威视、立讯精密、乐视网和中天科技等一批新领军企业，生物领域出现了同仁堂、东阿阿胶和白云山，碧水源、格林美等领军企业的出现壮大了节能环保领域队伍，新能源领域涌现出诸如隆基股份、海润</w:t>
      </w:r>
      <w:proofErr w:type="gramStart"/>
      <w:r w:rsidRPr="002969C1">
        <w:rPr>
          <w:rFonts w:ascii="Times New Roman" w:eastAsia="微软雅黑" w:hAnsi="Times New Roman" w:cs="Times New Roman"/>
          <w:sz w:val="24"/>
          <w:szCs w:val="24"/>
          <w:rPrChange w:id="633" w:author="lenovo" w:date="2017-05-09T14:17:00Z">
            <w:rPr>
              <w:rFonts w:ascii="微软雅黑" w:eastAsia="微软雅黑" w:hAnsi="微软雅黑"/>
              <w:sz w:val="24"/>
              <w:szCs w:val="24"/>
            </w:rPr>
          </w:rPrChange>
        </w:rPr>
        <w:t>光伏等新</w:t>
      </w:r>
      <w:proofErr w:type="gramEnd"/>
      <w:r w:rsidRPr="002969C1">
        <w:rPr>
          <w:rFonts w:ascii="Times New Roman" w:eastAsia="微软雅黑" w:hAnsi="Times New Roman" w:cs="Times New Roman" w:hint="eastAsia"/>
          <w:sz w:val="24"/>
          <w:szCs w:val="24"/>
          <w:rPrChange w:id="634" w:author="lenovo" w:date="2017-05-09T14:17:00Z">
            <w:rPr>
              <w:rFonts w:ascii="微软雅黑" w:eastAsia="微软雅黑" w:hAnsi="微软雅黑" w:hint="eastAsia"/>
              <w:sz w:val="24"/>
              <w:szCs w:val="24"/>
            </w:rPr>
          </w:rPrChange>
        </w:rPr>
        <w:t>领军企业，中航电子、航天电子、中直股份等高端装备制造领域的新领军企业异军突起，新材料领域出现了以中钢国际、康得新、新疆众</w:t>
      </w:r>
      <w:proofErr w:type="gramStart"/>
      <w:r w:rsidRPr="002969C1">
        <w:rPr>
          <w:rFonts w:ascii="Times New Roman" w:eastAsia="微软雅黑" w:hAnsi="Times New Roman" w:cs="Times New Roman" w:hint="eastAsia"/>
          <w:sz w:val="24"/>
          <w:szCs w:val="24"/>
          <w:rPrChange w:id="635" w:author="lenovo" w:date="2017-05-09T14:17:00Z">
            <w:rPr>
              <w:rFonts w:ascii="微软雅黑" w:eastAsia="微软雅黑" w:hAnsi="微软雅黑" w:hint="eastAsia"/>
              <w:sz w:val="24"/>
              <w:szCs w:val="24"/>
            </w:rPr>
          </w:rPrChange>
        </w:rPr>
        <w:t>和</w:t>
      </w:r>
      <w:proofErr w:type="gramEnd"/>
      <w:r w:rsidRPr="002969C1">
        <w:rPr>
          <w:rFonts w:ascii="Times New Roman" w:eastAsia="微软雅黑" w:hAnsi="Times New Roman" w:cs="Times New Roman" w:hint="eastAsia"/>
          <w:sz w:val="24"/>
          <w:szCs w:val="24"/>
          <w:rPrChange w:id="636" w:author="lenovo" w:date="2017-05-09T14:17:00Z">
            <w:rPr>
              <w:rFonts w:ascii="微软雅黑" w:eastAsia="微软雅黑" w:hAnsi="微软雅黑" w:hint="eastAsia"/>
              <w:sz w:val="24"/>
              <w:szCs w:val="24"/>
            </w:rPr>
          </w:rPrChange>
        </w:rPr>
        <w:t>。可以看到，领军企业数量的不断提升，带动了战略性新兴产业上市公司整体发展壮大。</w:t>
      </w:r>
    </w:p>
    <w:p w14:paraId="11257D39" w14:textId="77777777" w:rsidR="004836BE" w:rsidRPr="002969C1" w:rsidRDefault="004836BE" w:rsidP="00B303D2">
      <w:pPr>
        <w:spacing w:line="360" w:lineRule="auto"/>
        <w:ind w:firstLineChars="200" w:firstLine="480"/>
        <w:rPr>
          <w:rFonts w:ascii="Times New Roman" w:eastAsia="微软雅黑" w:hAnsi="Times New Roman" w:cs="Times New Roman"/>
          <w:sz w:val="24"/>
          <w:szCs w:val="24"/>
          <w:rPrChange w:id="637" w:author="lenovo" w:date="2017-05-09T14:17:00Z">
            <w:rPr>
              <w:rFonts w:ascii="微软雅黑" w:eastAsia="微软雅黑" w:hAnsi="微软雅黑"/>
              <w:sz w:val="24"/>
              <w:szCs w:val="24"/>
            </w:rPr>
          </w:rPrChange>
        </w:rPr>
      </w:pPr>
    </w:p>
    <w:p w14:paraId="7CA36DCF" w14:textId="2D8F4CF5" w:rsidR="000F7274" w:rsidRPr="002969C1" w:rsidRDefault="007D541C" w:rsidP="00B303D2">
      <w:pPr>
        <w:spacing w:line="360" w:lineRule="auto"/>
        <w:rPr>
          <w:rFonts w:ascii="Times New Roman" w:eastAsia="微软雅黑" w:hAnsi="Times New Roman" w:cs="Times New Roman"/>
          <w:b/>
          <w:sz w:val="24"/>
          <w:szCs w:val="24"/>
          <w:rPrChange w:id="638"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639" w:author="lenovo" w:date="2017-05-09T14:17:00Z">
            <w:rPr>
              <w:rFonts w:ascii="微软雅黑" w:eastAsia="微软雅黑" w:hAnsi="微软雅黑" w:hint="eastAsia"/>
              <w:b/>
              <w:sz w:val="24"/>
              <w:szCs w:val="24"/>
            </w:rPr>
          </w:rPrChange>
        </w:rPr>
        <w:t>三</w:t>
      </w:r>
      <w:r w:rsidR="000F7274" w:rsidRPr="002969C1">
        <w:rPr>
          <w:rFonts w:ascii="Times New Roman" w:eastAsia="微软雅黑" w:hAnsi="Times New Roman" w:cs="Times New Roman" w:hint="eastAsia"/>
          <w:b/>
          <w:sz w:val="24"/>
          <w:szCs w:val="24"/>
          <w:rPrChange w:id="640" w:author="lenovo" w:date="2017-05-09T14:17:00Z">
            <w:rPr>
              <w:rFonts w:ascii="微软雅黑" w:eastAsia="微软雅黑" w:hAnsi="微软雅黑" w:hint="eastAsia"/>
              <w:b/>
              <w:sz w:val="24"/>
              <w:szCs w:val="24"/>
            </w:rPr>
          </w:rPrChange>
        </w:rPr>
        <w:t>、战略性新兴产业可持续发展能力不断提升</w:t>
      </w:r>
    </w:p>
    <w:p w14:paraId="24B8A632" w14:textId="6A0ABDC4" w:rsidR="000F7274" w:rsidRPr="002969C1" w:rsidRDefault="000F7274" w:rsidP="00B303D2">
      <w:pPr>
        <w:spacing w:line="360" w:lineRule="auto"/>
        <w:rPr>
          <w:rFonts w:ascii="Times New Roman" w:eastAsia="微软雅黑" w:hAnsi="Times New Roman" w:cs="Times New Roman"/>
          <w:b/>
          <w:sz w:val="24"/>
          <w:szCs w:val="24"/>
          <w:rPrChange w:id="641"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642" w:author="lenovo" w:date="2017-05-09T14:17:00Z">
            <w:rPr>
              <w:rFonts w:ascii="微软雅黑" w:eastAsia="微软雅黑" w:hAnsi="微软雅黑" w:hint="eastAsia"/>
              <w:b/>
              <w:sz w:val="24"/>
              <w:szCs w:val="24"/>
            </w:rPr>
          </w:rPrChange>
        </w:rPr>
        <w:t>（一）</w:t>
      </w:r>
      <w:r w:rsidR="002876E7" w:rsidRPr="002969C1">
        <w:rPr>
          <w:rFonts w:ascii="Times New Roman" w:eastAsia="微软雅黑" w:hAnsi="Times New Roman" w:cs="Times New Roman" w:hint="eastAsia"/>
          <w:b/>
          <w:sz w:val="24"/>
          <w:szCs w:val="24"/>
          <w:rPrChange w:id="643" w:author="lenovo" w:date="2017-05-09T14:17:00Z">
            <w:rPr>
              <w:rFonts w:ascii="微软雅黑" w:eastAsia="微软雅黑" w:hAnsi="微软雅黑" w:hint="eastAsia"/>
              <w:b/>
              <w:sz w:val="24"/>
              <w:szCs w:val="24"/>
            </w:rPr>
          </w:rPrChange>
        </w:rPr>
        <w:t>战略性新兴产业公司</w:t>
      </w:r>
      <w:r w:rsidRPr="002969C1">
        <w:rPr>
          <w:rFonts w:ascii="Times New Roman" w:eastAsia="微软雅黑" w:hAnsi="Times New Roman" w:cs="Times New Roman" w:hint="eastAsia"/>
          <w:b/>
          <w:sz w:val="24"/>
          <w:szCs w:val="24"/>
          <w:rPrChange w:id="644" w:author="lenovo" w:date="2017-05-09T14:17:00Z">
            <w:rPr>
              <w:rFonts w:ascii="微软雅黑" w:eastAsia="微软雅黑" w:hAnsi="微软雅黑" w:hint="eastAsia"/>
              <w:b/>
              <w:sz w:val="24"/>
              <w:szCs w:val="24"/>
            </w:rPr>
          </w:rPrChange>
        </w:rPr>
        <w:t>规模</w:t>
      </w:r>
      <w:r w:rsidR="00FC7BDB" w:rsidRPr="002969C1">
        <w:rPr>
          <w:rFonts w:ascii="Times New Roman" w:eastAsia="微软雅黑" w:hAnsi="Times New Roman" w:cs="Times New Roman" w:hint="eastAsia"/>
          <w:b/>
          <w:sz w:val="24"/>
          <w:szCs w:val="24"/>
          <w:rPrChange w:id="645" w:author="lenovo" w:date="2017-05-09T14:17:00Z">
            <w:rPr>
              <w:rFonts w:ascii="微软雅黑" w:eastAsia="微软雅黑" w:hAnsi="微软雅黑" w:hint="eastAsia"/>
              <w:b/>
              <w:sz w:val="24"/>
              <w:szCs w:val="24"/>
            </w:rPr>
          </w:rPrChange>
        </w:rPr>
        <w:t>不断</w:t>
      </w:r>
      <w:r w:rsidR="003F3D08" w:rsidRPr="002969C1">
        <w:rPr>
          <w:rFonts w:ascii="Times New Roman" w:eastAsia="微软雅黑" w:hAnsi="Times New Roman" w:cs="Times New Roman" w:hint="eastAsia"/>
          <w:b/>
          <w:sz w:val="24"/>
          <w:szCs w:val="24"/>
          <w:rPrChange w:id="646" w:author="lenovo" w:date="2017-05-09T14:17:00Z">
            <w:rPr>
              <w:rFonts w:ascii="微软雅黑" w:eastAsia="微软雅黑" w:hAnsi="微软雅黑" w:hint="eastAsia"/>
              <w:b/>
              <w:sz w:val="24"/>
              <w:szCs w:val="24"/>
            </w:rPr>
          </w:rPrChange>
        </w:rPr>
        <w:t>提升</w:t>
      </w:r>
    </w:p>
    <w:p w14:paraId="123B2BA4" w14:textId="7E83922D" w:rsidR="00ED47BF" w:rsidRDefault="006B7C02" w:rsidP="00C972CE">
      <w:pPr>
        <w:spacing w:line="360" w:lineRule="auto"/>
        <w:rPr>
          <w:ins w:id="647" w:author="lenovo" w:date="2017-05-10T15:39:00Z"/>
          <w:rFonts w:ascii="Times New Roman" w:eastAsia="微软雅黑" w:hAnsi="Times New Roman" w:cs="Times New Roman" w:hint="eastAsia"/>
          <w:sz w:val="24"/>
          <w:szCs w:val="24"/>
        </w:rPr>
        <w:pPrChange w:id="648" w:author="lenovo" w:date="2017-05-10T15:55:00Z">
          <w:pPr>
            <w:spacing w:line="360" w:lineRule="auto"/>
            <w:ind w:firstLineChars="200" w:firstLine="480"/>
          </w:pPr>
        </w:pPrChange>
      </w:pPr>
      <w:del w:id="649" w:author="lenovo" w:date="2017-05-10T16:04:00Z">
        <w:r w:rsidRPr="002969C1" w:rsidDel="00E41E20">
          <w:rPr>
            <w:rFonts w:ascii="Times New Roman" w:eastAsia="微软雅黑" w:hAnsi="Times New Roman" w:cs="Times New Roman"/>
            <w:noProof/>
            <w:sz w:val="24"/>
            <w:szCs w:val="24"/>
            <w:rPrChange w:id="650">
              <w:rPr>
                <w:rFonts w:ascii="微软雅黑" w:eastAsia="微软雅黑" w:hAnsi="微软雅黑" w:cs="宋体"/>
                <w:noProof/>
                <w:sz w:val="24"/>
                <w:szCs w:val="24"/>
              </w:rPr>
            </w:rPrChange>
          </w:rPr>
          <w:drawing>
            <wp:anchor distT="0" distB="0" distL="114300" distR="114300" simplePos="0" relativeHeight="251693056" behindDoc="0" locked="0" layoutInCell="1" allowOverlap="1" wp14:anchorId="09BF8B35" wp14:editId="188BBC44">
              <wp:simplePos x="0" y="0"/>
              <wp:positionH relativeFrom="margin">
                <wp:posOffset>47625</wp:posOffset>
              </wp:positionH>
              <wp:positionV relativeFrom="paragraph">
                <wp:posOffset>1552575</wp:posOffset>
              </wp:positionV>
              <wp:extent cx="5274310" cy="1895475"/>
              <wp:effectExtent l="0" t="0" r="0"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del>
      <w:r w:rsidR="00011C50" w:rsidRPr="002969C1">
        <w:rPr>
          <w:rFonts w:ascii="Times New Roman" w:eastAsia="微软雅黑" w:hAnsi="Times New Roman" w:cs="Times New Roman" w:hint="eastAsia"/>
          <w:sz w:val="24"/>
          <w:szCs w:val="24"/>
          <w:rPrChange w:id="651" w:author="lenovo" w:date="2017-05-09T14:17:00Z">
            <w:rPr>
              <w:rFonts w:ascii="微软雅黑" w:eastAsia="微软雅黑" w:hAnsi="微软雅黑" w:hint="eastAsia"/>
              <w:sz w:val="24"/>
              <w:szCs w:val="24"/>
            </w:rPr>
          </w:rPrChange>
        </w:rPr>
        <w:t>“十二五</w:t>
      </w:r>
      <w:r w:rsidR="00ED62BE" w:rsidRPr="002969C1">
        <w:rPr>
          <w:rFonts w:ascii="Times New Roman" w:eastAsia="微软雅黑" w:hAnsi="Times New Roman" w:cs="Times New Roman" w:hint="eastAsia"/>
          <w:sz w:val="24"/>
          <w:szCs w:val="24"/>
          <w:rPrChange w:id="652" w:author="lenovo" w:date="2017-05-09T14:17:00Z">
            <w:rPr>
              <w:rFonts w:ascii="微软雅黑" w:eastAsia="微软雅黑" w:hAnsi="微软雅黑" w:hint="eastAsia"/>
              <w:sz w:val="24"/>
              <w:szCs w:val="24"/>
            </w:rPr>
          </w:rPrChange>
        </w:rPr>
        <w:t>”</w:t>
      </w:r>
      <w:r w:rsidR="00011C50" w:rsidRPr="002969C1">
        <w:rPr>
          <w:rFonts w:ascii="Times New Roman" w:eastAsia="微软雅黑" w:hAnsi="Times New Roman" w:cs="Times New Roman" w:hint="eastAsia"/>
          <w:sz w:val="24"/>
          <w:szCs w:val="24"/>
          <w:rPrChange w:id="653" w:author="lenovo" w:date="2017-05-09T14:17:00Z">
            <w:rPr>
              <w:rFonts w:ascii="微软雅黑" w:eastAsia="微软雅黑" w:hAnsi="微软雅黑" w:hint="eastAsia"/>
              <w:sz w:val="24"/>
              <w:szCs w:val="24"/>
            </w:rPr>
          </w:rPrChange>
        </w:rPr>
        <w:t>期间，战略性新兴产业上市公司的企业规模保持持续快速增长，</w:t>
      </w:r>
      <w:r w:rsidR="00011C50" w:rsidRPr="002969C1">
        <w:rPr>
          <w:rFonts w:ascii="Times New Roman" w:eastAsia="微软雅黑" w:hAnsi="Times New Roman" w:cs="Times New Roman" w:hint="eastAsia"/>
          <w:sz w:val="24"/>
          <w:szCs w:val="24"/>
          <w:rPrChange w:id="654" w:author="lenovo" w:date="2017-05-09T14:17:00Z">
            <w:rPr>
              <w:rFonts w:ascii="微软雅黑" w:eastAsia="微软雅黑" w:hAnsi="微软雅黑" w:hint="eastAsia"/>
              <w:sz w:val="24"/>
              <w:szCs w:val="24"/>
            </w:rPr>
          </w:rPrChange>
        </w:rPr>
        <w:lastRenderedPageBreak/>
        <w:t>资产总额从</w:t>
      </w:r>
      <w:r w:rsidR="00011C50" w:rsidRPr="002969C1">
        <w:rPr>
          <w:rFonts w:ascii="Times New Roman" w:eastAsia="微软雅黑" w:hAnsi="Times New Roman" w:cs="Times New Roman"/>
          <w:sz w:val="24"/>
          <w:szCs w:val="24"/>
          <w:rPrChange w:id="655" w:author="lenovo" w:date="2017-05-09T14:17:00Z">
            <w:rPr>
              <w:rFonts w:ascii="微软雅黑" w:eastAsia="微软雅黑" w:hAnsi="微软雅黑"/>
              <w:sz w:val="24"/>
              <w:szCs w:val="24"/>
            </w:rPr>
          </w:rPrChange>
        </w:rPr>
        <w:t>2010</w:t>
      </w:r>
      <w:r w:rsidR="00011C50" w:rsidRPr="002969C1">
        <w:rPr>
          <w:rFonts w:ascii="Times New Roman" w:eastAsia="微软雅黑" w:hAnsi="Times New Roman" w:cs="Times New Roman"/>
          <w:sz w:val="24"/>
          <w:szCs w:val="24"/>
          <w:rPrChange w:id="656" w:author="lenovo" w:date="2017-05-09T14:17:00Z">
            <w:rPr>
              <w:rFonts w:ascii="微软雅黑" w:eastAsia="微软雅黑" w:hAnsi="微软雅黑"/>
              <w:sz w:val="24"/>
              <w:szCs w:val="24"/>
            </w:rPr>
          </w:rPrChange>
        </w:rPr>
        <w:t>年的不到</w:t>
      </w:r>
      <w:r w:rsidR="00011C50" w:rsidRPr="002969C1">
        <w:rPr>
          <w:rFonts w:ascii="Times New Roman" w:eastAsia="微软雅黑" w:hAnsi="Times New Roman" w:cs="Times New Roman"/>
          <w:sz w:val="24"/>
          <w:szCs w:val="24"/>
          <w:rPrChange w:id="657" w:author="lenovo" w:date="2017-05-09T14:17:00Z">
            <w:rPr>
              <w:rFonts w:ascii="微软雅黑" w:eastAsia="微软雅黑" w:hAnsi="微软雅黑"/>
              <w:sz w:val="24"/>
              <w:szCs w:val="24"/>
            </w:rPr>
          </w:rPrChange>
        </w:rPr>
        <w:t>3</w:t>
      </w:r>
      <w:proofErr w:type="gramStart"/>
      <w:r w:rsidR="00011C50" w:rsidRPr="002969C1">
        <w:rPr>
          <w:rFonts w:ascii="Times New Roman" w:eastAsia="微软雅黑" w:hAnsi="Times New Roman" w:cs="Times New Roman" w:hint="eastAsia"/>
          <w:sz w:val="24"/>
          <w:szCs w:val="24"/>
          <w:rPrChange w:id="658" w:author="lenovo" w:date="2017-05-09T14:17:00Z">
            <w:rPr>
              <w:rFonts w:ascii="微软雅黑" w:eastAsia="微软雅黑" w:hAnsi="微软雅黑" w:hint="eastAsia"/>
              <w:sz w:val="24"/>
              <w:szCs w:val="24"/>
            </w:rPr>
          </w:rPrChange>
        </w:rPr>
        <w:t>万亿</w:t>
      </w:r>
      <w:proofErr w:type="gramEnd"/>
      <w:r w:rsidR="00011C50" w:rsidRPr="002969C1">
        <w:rPr>
          <w:rFonts w:ascii="Times New Roman" w:eastAsia="微软雅黑" w:hAnsi="Times New Roman" w:cs="Times New Roman" w:hint="eastAsia"/>
          <w:sz w:val="24"/>
          <w:szCs w:val="24"/>
          <w:rPrChange w:id="659" w:author="lenovo" w:date="2017-05-09T14:17:00Z">
            <w:rPr>
              <w:rFonts w:ascii="微软雅黑" w:eastAsia="微软雅黑" w:hAnsi="微软雅黑" w:hint="eastAsia"/>
              <w:sz w:val="24"/>
              <w:szCs w:val="24"/>
            </w:rPr>
          </w:rPrChange>
        </w:rPr>
        <w:t>提升到</w:t>
      </w:r>
      <w:r w:rsidR="00A73574" w:rsidRPr="002969C1">
        <w:rPr>
          <w:rFonts w:ascii="Times New Roman" w:eastAsia="微软雅黑" w:hAnsi="Times New Roman" w:cs="Times New Roman"/>
          <w:sz w:val="24"/>
          <w:szCs w:val="24"/>
          <w:rPrChange w:id="660" w:author="lenovo" w:date="2017-05-09T14:17:00Z">
            <w:rPr>
              <w:rFonts w:ascii="微软雅黑" w:eastAsia="微软雅黑" w:hAnsi="微软雅黑"/>
              <w:sz w:val="24"/>
              <w:szCs w:val="24"/>
            </w:rPr>
          </w:rPrChange>
        </w:rPr>
        <w:t>2015</w:t>
      </w:r>
      <w:r w:rsidR="00A73574" w:rsidRPr="002969C1">
        <w:rPr>
          <w:rFonts w:ascii="Times New Roman" w:eastAsia="微软雅黑" w:hAnsi="Times New Roman" w:cs="Times New Roman"/>
          <w:sz w:val="24"/>
          <w:szCs w:val="24"/>
          <w:rPrChange w:id="661" w:author="lenovo" w:date="2017-05-09T14:17:00Z">
            <w:rPr>
              <w:rFonts w:ascii="微软雅黑" w:eastAsia="微软雅黑" w:hAnsi="微软雅黑"/>
              <w:sz w:val="24"/>
              <w:szCs w:val="24"/>
            </w:rPr>
          </w:rPrChange>
        </w:rPr>
        <w:t>年</w:t>
      </w:r>
      <w:r w:rsidR="00011C50" w:rsidRPr="002969C1">
        <w:rPr>
          <w:rFonts w:ascii="Times New Roman" w:eastAsia="微软雅黑" w:hAnsi="Times New Roman" w:cs="Times New Roman" w:hint="eastAsia"/>
          <w:sz w:val="24"/>
          <w:szCs w:val="24"/>
          <w:rPrChange w:id="662" w:author="lenovo" w:date="2017-05-09T14:17:00Z">
            <w:rPr>
              <w:rFonts w:ascii="微软雅黑" w:eastAsia="微软雅黑" w:hAnsi="微软雅黑" w:hint="eastAsia"/>
              <w:sz w:val="24"/>
              <w:szCs w:val="24"/>
            </w:rPr>
          </w:rPrChange>
        </w:rPr>
        <w:t>的近</w:t>
      </w:r>
      <w:r w:rsidR="00011C50" w:rsidRPr="002969C1">
        <w:rPr>
          <w:rFonts w:ascii="Times New Roman" w:eastAsia="微软雅黑" w:hAnsi="Times New Roman" w:cs="Times New Roman"/>
          <w:sz w:val="24"/>
          <w:szCs w:val="24"/>
          <w:rPrChange w:id="663" w:author="lenovo" w:date="2017-05-09T14:17:00Z">
            <w:rPr>
              <w:rFonts w:ascii="微软雅黑" w:eastAsia="微软雅黑" w:hAnsi="微软雅黑"/>
              <w:sz w:val="24"/>
              <w:szCs w:val="24"/>
            </w:rPr>
          </w:rPrChange>
        </w:rPr>
        <w:t>7</w:t>
      </w:r>
      <w:proofErr w:type="gramStart"/>
      <w:r w:rsidR="00011C50" w:rsidRPr="002969C1">
        <w:rPr>
          <w:rFonts w:ascii="Times New Roman" w:eastAsia="微软雅黑" w:hAnsi="Times New Roman" w:cs="Times New Roman" w:hint="eastAsia"/>
          <w:sz w:val="24"/>
          <w:szCs w:val="24"/>
          <w:rPrChange w:id="664" w:author="lenovo" w:date="2017-05-09T14:17:00Z">
            <w:rPr>
              <w:rFonts w:ascii="微软雅黑" w:eastAsia="微软雅黑" w:hAnsi="微软雅黑" w:hint="eastAsia"/>
              <w:sz w:val="24"/>
              <w:szCs w:val="24"/>
            </w:rPr>
          </w:rPrChange>
        </w:rPr>
        <w:t>万亿</w:t>
      </w:r>
      <w:proofErr w:type="gramEnd"/>
      <w:r w:rsidR="00011C50" w:rsidRPr="002969C1">
        <w:rPr>
          <w:rFonts w:ascii="Times New Roman" w:eastAsia="微软雅黑" w:hAnsi="Times New Roman" w:cs="Times New Roman" w:hint="eastAsia"/>
          <w:sz w:val="24"/>
          <w:szCs w:val="24"/>
          <w:rPrChange w:id="665" w:author="lenovo" w:date="2017-05-09T14:17:00Z">
            <w:rPr>
              <w:rFonts w:ascii="微软雅黑" w:eastAsia="微软雅黑" w:hAnsi="微软雅黑" w:hint="eastAsia"/>
              <w:sz w:val="24"/>
              <w:szCs w:val="24"/>
            </w:rPr>
          </w:rPrChange>
        </w:rPr>
        <w:t>元</w:t>
      </w:r>
      <w:r w:rsidR="00555967" w:rsidRPr="002969C1">
        <w:rPr>
          <w:rFonts w:ascii="Times New Roman" w:eastAsia="微软雅黑" w:hAnsi="Times New Roman" w:cs="Times New Roman" w:hint="eastAsia"/>
          <w:sz w:val="24"/>
          <w:szCs w:val="24"/>
          <w:rPrChange w:id="666" w:author="lenovo" w:date="2017-05-09T14:17:00Z">
            <w:rPr>
              <w:rFonts w:ascii="微软雅黑" w:eastAsia="微软雅黑" w:hAnsi="微软雅黑" w:hint="eastAsia"/>
              <w:sz w:val="24"/>
              <w:szCs w:val="24"/>
            </w:rPr>
          </w:rPrChange>
        </w:rPr>
        <w:t>，</w:t>
      </w:r>
      <w:r w:rsidR="00D372F1" w:rsidRPr="002969C1">
        <w:rPr>
          <w:rFonts w:ascii="Times New Roman" w:eastAsia="微软雅黑" w:hAnsi="Times New Roman" w:cs="Times New Roman"/>
          <w:sz w:val="24"/>
          <w:szCs w:val="24"/>
          <w:rPrChange w:id="667" w:author="lenovo" w:date="2017-05-09T14:17:00Z">
            <w:rPr>
              <w:rFonts w:ascii="微软雅黑" w:eastAsia="微软雅黑" w:hAnsi="微软雅黑"/>
              <w:sz w:val="24"/>
              <w:szCs w:val="24"/>
            </w:rPr>
          </w:rPrChange>
        </w:rPr>
        <w:t>年均增速达到</w:t>
      </w:r>
      <w:r w:rsidR="00D372F1" w:rsidRPr="002969C1">
        <w:rPr>
          <w:rFonts w:ascii="Times New Roman" w:eastAsia="微软雅黑" w:hAnsi="Times New Roman" w:cs="Times New Roman"/>
          <w:sz w:val="24"/>
          <w:szCs w:val="24"/>
          <w:rPrChange w:id="668" w:author="lenovo" w:date="2017-05-09T14:17:00Z">
            <w:rPr>
              <w:rFonts w:ascii="微软雅黑" w:eastAsia="微软雅黑" w:hAnsi="微软雅黑"/>
              <w:sz w:val="24"/>
              <w:szCs w:val="24"/>
            </w:rPr>
          </w:rPrChange>
        </w:rPr>
        <w:t>19.6%</w:t>
      </w:r>
      <w:r w:rsidR="00F86ACA" w:rsidRPr="002969C1">
        <w:rPr>
          <w:rFonts w:ascii="Times New Roman" w:eastAsia="微软雅黑" w:hAnsi="Times New Roman" w:cs="Times New Roman" w:hint="eastAsia"/>
          <w:sz w:val="24"/>
          <w:szCs w:val="24"/>
          <w:rPrChange w:id="669" w:author="lenovo" w:date="2017-05-09T14:17:00Z">
            <w:rPr>
              <w:rFonts w:ascii="微软雅黑" w:eastAsia="微软雅黑" w:hAnsi="微软雅黑" w:hint="eastAsia"/>
              <w:sz w:val="24"/>
              <w:szCs w:val="24"/>
            </w:rPr>
          </w:rPrChange>
        </w:rPr>
        <w:t>，高于上市公司总体</w:t>
      </w:r>
      <w:r w:rsidR="00DB194D" w:rsidRPr="002969C1">
        <w:rPr>
          <w:rFonts w:ascii="Times New Roman" w:eastAsia="微软雅黑" w:hAnsi="Times New Roman" w:cs="Times New Roman"/>
          <w:sz w:val="24"/>
          <w:szCs w:val="24"/>
          <w:rPrChange w:id="670" w:author="lenovo" w:date="2017-05-09T14:17:00Z">
            <w:rPr>
              <w:rFonts w:ascii="微软雅黑" w:eastAsia="微软雅黑" w:hAnsi="微软雅黑"/>
              <w:sz w:val="24"/>
              <w:szCs w:val="24"/>
            </w:rPr>
          </w:rPrChange>
        </w:rPr>
        <w:t>5.2</w:t>
      </w:r>
      <w:r w:rsidR="00DB194D" w:rsidRPr="002969C1">
        <w:rPr>
          <w:rFonts w:ascii="Times New Roman" w:eastAsia="微软雅黑" w:hAnsi="Times New Roman" w:cs="Times New Roman"/>
          <w:sz w:val="24"/>
          <w:szCs w:val="24"/>
          <w:rPrChange w:id="671" w:author="lenovo" w:date="2017-05-09T14:17:00Z">
            <w:rPr>
              <w:rFonts w:ascii="微软雅黑" w:eastAsia="微软雅黑" w:hAnsi="微软雅黑"/>
              <w:sz w:val="24"/>
              <w:szCs w:val="24"/>
            </w:rPr>
          </w:rPrChange>
        </w:rPr>
        <w:t>个百分点</w:t>
      </w:r>
      <w:r w:rsidR="00A73574" w:rsidRPr="002969C1">
        <w:rPr>
          <w:rFonts w:ascii="Times New Roman" w:eastAsia="微软雅黑" w:hAnsi="Times New Roman" w:cs="Times New Roman" w:hint="eastAsia"/>
          <w:sz w:val="24"/>
          <w:szCs w:val="24"/>
          <w:rPrChange w:id="672" w:author="lenovo" w:date="2017-05-09T14:17:00Z">
            <w:rPr>
              <w:rFonts w:ascii="微软雅黑" w:eastAsia="微软雅黑" w:hAnsi="微软雅黑" w:hint="eastAsia"/>
              <w:sz w:val="24"/>
              <w:szCs w:val="24"/>
            </w:rPr>
          </w:rPrChange>
        </w:rPr>
        <w:t>。</w:t>
      </w:r>
      <w:r w:rsidR="002934CF" w:rsidRPr="002969C1">
        <w:rPr>
          <w:rFonts w:ascii="Times New Roman" w:eastAsia="微软雅黑" w:hAnsi="Times New Roman" w:cs="Times New Roman" w:hint="eastAsia"/>
          <w:sz w:val="24"/>
          <w:szCs w:val="24"/>
          <w:rPrChange w:id="673" w:author="lenovo" w:date="2017-05-09T14:17:00Z">
            <w:rPr>
              <w:rFonts w:ascii="微软雅黑" w:eastAsia="微软雅黑" w:hAnsi="微软雅黑" w:hint="eastAsia"/>
              <w:sz w:val="24"/>
              <w:szCs w:val="24"/>
            </w:rPr>
          </w:rPrChange>
        </w:rPr>
        <w:t>与此同时，</w:t>
      </w:r>
      <w:r w:rsidR="00413458" w:rsidRPr="002969C1">
        <w:rPr>
          <w:rFonts w:ascii="Times New Roman" w:eastAsia="微软雅黑" w:hAnsi="Times New Roman" w:cs="Times New Roman"/>
          <w:sz w:val="24"/>
          <w:szCs w:val="24"/>
          <w:rPrChange w:id="674" w:author="lenovo" w:date="2017-05-09T14:17:00Z">
            <w:rPr>
              <w:rFonts w:ascii="微软雅黑" w:eastAsia="微软雅黑" w:hAnsi="微软雅黑"/>
              <w:sz w:val="24"/>
              <w:szCs w:val="24"/>
            </w:rPr>
          </w:rPrChange>
        </w:rPr>
        <w:t>2015</w:t>
      </w:r>
      <w:r w:rsidR="002934CF" w:rsidRPr="002969C1">
        <w:rPr>
          <w:rFonts w:ascii="Times New Roman" w:eastAsia="微软雅黑" w:hAnsi="Times New Roman" w:cs="Times New Roman" w:hint="eastAsia"/>
          <w:sz w:val="24"/>
          <w:szCs w:val="24"/>
          <w:rPrChange w:id="675" w:author="lenovo" w:date="2017-05-09T14:17:00Z">
            <w:rPr>
              <w:rFonts w:ascii="微软雅黑" w:eastAsia="微软雅黑" w:hAnsi="微软雅黑" w:hint="eastAsia"/>
              <w:sz w:val="24"/>
              <w:szCs w:val="24"/>
            </w:rPr>
          </w:rPrChange>
        </w:rPr>
        <w:t>年</w:t>
      </w:r>
      <w:r w:rsidR="00ED47BF" w:rsidRPr="002969C1">
        <w:rPr>
          <w:rFonts w:ascii="Times New Roman" w:eastAsia="微软雅黑" w:hAnsi="Times New Roman" w:cs="Times New Roman" w:hint="eastAsia"/>
          <w:sz w:val="24"/>
          <w:szCs w:val="24"/>
          <w:rPrChange w:id="676" w:author="lenovo" w:date="2017-05-09T14:17:00Z">
            <w:rPr>
              <w:rFonts w:ascii="微软雅黑" w:eastAsia="微软雅黑" w:hAnsi="微软雅黑" w:cs="宋体" w:hint="eastAsia"/>
              <w:sz w:val="24"/>
              <w:szCs w:val="24"/>
            </w:rPr>
          </w:rPrChange>
        </w:rPr>
        <w:t>战略性新兴产业上市公司</w:t>
      </w:r>
      <w:r w:rsidR="002934CF" w:rsidRPr="002969C1">
        <w:rPr>
          <w:rFonts w:ascii="Times New Roman" w:eastAsia="微软雅黑" w:hAnsi="Times New Roman" w:cs="Times New Roman" w:hint="eastAsia"/>
          <w:sz w:val="24"/>
          <w:szCs w:val="24"/>
          <w:rPrChange w:id="677" w:author="lenovo" w:date="2017-05-09T14:17:00Z">
            <w:rPr>
              <w:rFonts w:ascii="微软雅黑" w:eastAsia="微软雅黑" w:hAnsi="微软雅黑" w:cs="宋体" w:hint="eastAsia"/>
              <w:sz w:val="24"/>
              <w:szCs w:val="24"/>
            </w:rPr>
          </w:rPrChange>
        </w:rPr>
        <w:t>平均资产规模达到了</w:t>
      </w:r>
      <w:r w:rsidR="00C43EEE" w:rsidRPr="002969C1">
        <w:rPr>
          <w:rFonts w:ascii="Times New Roman" w:eastAsia="微软雅黑" w:hAnsi="Times New Roman" w:cs="Times New Roman"/>
          <w:sz w:val="24"/>
          <w:szCs w:val="24"/>
          <w:rPrChange w:id="678" w:author="lenovo" w:date="2017-05-09T14:17:00Z">
            <w:rPr>
              <w:rFonts w:ascii="微软雅黑" w:eastAsia="微软雅黑" w:hAnsi="微软雅黑" w:cs="宋体"/>
              <w:sz w:val="24"/>
              <w:szCs w:val="24"/>
            </w:rPr>
          </w:rPrChange>
        </w:rPr>
        <w:t>68</w:t>
      </w:r>
      <w:r w:rsidR="002934CF" w:rsidRPr="002969C1">
        <w:rPr>
          <w:rFonts w:ascii="Times New Roman" w:eastAsia="微软雅黑" w:hAnsi="Times New Roman" w:cs="Times New Roman"/>
          <w:sz w:val="24"/>
          <w:szCs w:val="24"/>
          <w:rPrChange w:id="679" w:author="lenovo" w:date="2017-05-09T14:17:00Z">
            <w:rPr>
              <w:rFonts w:ascii="微软雅黑" w:eastAsia="微软雅黑" w:hAnsi="微软雅黑" w:cs="宋体"/>
              <w:sz w:val="24"/>
              <w:szCs w:val="24"/>
            </w:rPr>
          </w:rPrChange>
        </w:rPr>
        <w:t>亿元</w:t>
      </w:r>
      <w:r w:rsidR="00ED47BF" w:rsidRPr="002969C1">
        <w:rPr>
          <w:rFonts w:ascii="Times New Roman" w:eastAsia="微软雅黑" w:hAnsi="Times New Roman" w:cs="Times New Roman" w:hint="eastAsia"/>
          <w:sz w:val="24"/>
          <w:szCs w:val="24"/>
          <w:rPrChange w:id="680" w:author="lenovo" w:date="2017-05-09T14:17:00Z">
            <w:rPr>
              <w:rFonts w:ascii="微软雅黑" w:eastAsia="微软雅黑" w:hAnsi="微软雅黑" w:cs="宋体" w:hint="eastAsia"/>
              <w:sz w:val="24"/>
              <w:szCs w:val="24"/>
            </w:rPr>
          </w:rPrChange>
        </w:rPr>
        <w:t>，</w:t>
      </w:r>
      <w:r w:rsidR="00C43EEE" w:rsidRPr="002969C1">
        <w:rPr>
          <w:rFonts w:ascii="Times New Roman" w:eastAsia="微软雅黑" w:hAnsi="Times New Roman" w:cs="Times New Roman" w:hint="eastAsia"/>
          <w:sz w:val="24"/>
          <w:szCs w:val="24"/>
          <w:rPrChange w:id="681" w:author="lenovo" w:date="2017-05-09T14:17:00Z">
            <w:rPr>
              <w:rFonts w:ascii="微软雅黑" w:eastAsia="微软雅黑" w:hAnsi="微软雅黑" w:cs="宋体" w:hint="eastAsia"/>
              <w:sz w:val="24"/>
              <w:szCs w:val="24"/>
            </w:rPr>
          </w:rPrChange>
        </w:rPr>
        <w:t>为</w:t>
      </w:r>
      <w:r w:rsidR="00C43EEE" w:rsidRPr="002969C1">
        <w:rPr>
          <w:rFonts w:ascii="Times New Roman" w:eastAsia="微软雅黑" w:hAnsi="Times New Roman" w:cs="Times New Roman"/>
          <w:sz w:val="24"/>
          <w:szCs w:val="24"/>
          <w:rPrChange w:id="682" w:author="lenovo" w:date="2017-05-09T14:17:00Z">
            <w:rPr>
              <w:rFonts w:ascii="微软雅黑" w:eastAsia="微软雅黑" w:hAnsi="微软雅黑" w:cs="宋体"/>
              <w:sz w:val="24"/>
              <w:szCs w:val="24"/>
            </w:rPr>
          </w:rPrChange>
        </w:rPr>
        <w:t>2010</w:t>
      </w:r>
      <w:r w:rsidR="00C43EEE" w:rsidRPr="002969C1">
        <w:rPr>
          <w:rFonts w:ascii="Times New Roman" w:eastAsia="微软雅黑" w:hAnsi="Times New Roman" w:cs="Times New Roman"/>
          <w:sz w:val="24"/>
          <w:szCs w:val="24"/>
          <w:rPrChange w:id="683" w:author="lenovo" w:date="2017-05-09T14:17:00Z">
            <w:rPr>
              <w:rFonts w:ascii="微软雅黑" w:eastAsia="微软雅黑" w:hAnsi="微软雅黑" w:cs="宋体"/>
              <w:sz w:val="24"/>
              <w:szCs w:val="24"/>
            </w:rPr>
          </w:rPrChange>
        </w:rPr>
        <w:t>年平均资产规模的</w:t>
      </w:r>
      <w:r w:rsidR="00C43EEE" w:rsidRPr="002969C1">
        <w:rPr>
          <w:rFonts w:ascii="Times New Roman" w:eastAsia="微软雅黑" w:hAnsi="Times New Roman" w:cs="Times New Roman"/>
          <w:sz w:val="24"/>
          <w:szCs w:val="24"/>
          <w:rPrChange w:id="684" w:author="lenovo" w:date="2017-05-09T14:17:00Z">
            <w:rPr>
              <w:rFonts w:ascii="微软雅黑" w:eastAsia="微软雅黑" w:hAnsi="微软雅黑" w:cs="宋体"/>
              <w:sz w:val="24"/>
              <w:szCs w:val="24"/>
            </w:rPr>
          </w:rPrChange>
        </w:rPr>
        <w:t>2.2</w:t>
      </w:r>
      <w:r w:rsidR="00C43EEE" w:rsidRPr="002969C1">
        <w:rPr>
          <w:rFonts w:ascii="Times New Roman" w:eastAsia="微软雅黑" w:hAnsi="Times New Roman" w:cs="Times New Roman"/>
          <w:sz w:val="24"/>
          <w:szCs w:val="24"/>
          <w:rPrChange w:id="685" w:author="lenovo" w:date="2017-05-09T14:17:00Z">
            <w:rPr>
              <w:rFonts w:ascii="微软雅黑" w:eastAsia="微软雅黑" w:hAnsi="微软雅黑" w:cs="宋体"/>
              <w:sz w:val="24"/>
              <w:szCs w:val="24"/>
            </w:rPr>
          </w:rPrChange>
        </w:rPr>
        <w:t>倍</w:t>
      </w:r>
      <w:r w:rsidR="00ED47BF" w:rsidRPr="002969C1">
        <w:rPr>
          <w:rFonts w:ascii="Times New Roman" w:eastAsia="微软雅黑" w:hAnsi="Times New Roman" w:cs="Times New Roman" w:hint="eastAsia"/>
          <w:sz w:val="24"/>
          <w:szCs w:val="24"/>
          <w:rPrChange w:id="686" w:author="lenovo" w:date="2017-05-09T14:17:00Z">
            <w:rPr>
              <w:rFonts w:ascii="微软雅黑" w:eastAsia="微软雅黑" w:hAnsi="微软雅黑" w:cs="宋体" w:hint="eastAsia"/>
              <w:sz w:val="24"/>
              <w:szCs w:val="24"/>
            </w:rPr>
          </w:rPrChange>
        </w:rPr>
        <w:t>。</w:t>
      </w:r>
    </w:p>
    <w:p w14:paraId="4A9B7366" w14:textId="09C16460" w:rsidR="004836BE" w:rsidRPr="002969C1" w:rsidDel="00E41E20" w:rsidRDefault="008B11ED" w:rsidP="00B303D2">
      <w:pPr>
        <w:spacing w:line="360" w:lineRule="auto"/>
        <w:ind w:firstLineChars="200" w:firstLine="480"/>
        <w:rPr>
          <w:del w:id="687" w:author="lenovo" w:date="2017-05-10T16:04:00Z"/>
          <w:rFonts w:ascii="Times New Roman" w:eastAsia="微软雅黑" w:hAnsi="Times New Roman" w:cs="Times New Roman"/>
          <w:sz w:val="24"/>
          <w:szCs w:val="24"/>
          <w:rPrChange w:id="688" w:author="lenovo" w:date="2017-05-09T14:17:00Z">
            <w:rPr>
              <w:del w:id="689" w:author="lenovo" w:date="2017-05-10T16:04:00Z"/>
              <w:rFonts w:ascii="微软雅黑" w:eastAsia="微软雅黑" w:hAnsi="微软雅黑" w:cs="宋体"/>
              <w:sz w:val="24"/>
              <w:szCs w:val="24"/>
            </w:rPr>
          </w:rPrChange>
        </w:rPr>
      </w:pPr>
      <w:ins w:id="690" w:author="lenovo" w:date="2017-05-10T16:18:00Z">
        <w:r>
          <w:rPr>
            <w:rFonts w:ascii="Times New Roman" w:eastAsia="微软雅黑" w:hAnsi="Times New Roman" w:cs="Times New Roman"/>
            <w:bCs/>
            <w:noProof/>
            <w:sz w:val="24"/>
            <w:szCs w:val="24"/>
          </w:rPr>
          <w:drawing>
            <wp:inline distT="0" distB="0" distL="0" distR="0" wp14:anchorId="5B3474FD" wp14:editId="0678FE02">
              <wp:extent cx="5279390" cy="189611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9390" cy="1896110"/>
                      </a:xfrm>
                      <a:prstGeom prst="rect">
                        <a:avLst/>
                      </a:prstGeom>
                      <a:noFill/>
                    </pic:spPr>
                  </pic:pic>
                </a:graphicData>
              </a:graphic>
            </wp:inline>
          </w:drawing>
        </w:r>
      </w:ins>
    </w:p>
    <w:p w14:paraId="67C2FA8E" w14:textId="0BBF2663" w:rsidR="006B7C02" w:rsidRPr="002969C1" w:rsidDel="00E41E20" w:rsidRDefault="006B7C02" w:rsidP="00B303D2">
      <w:pPr>
        <w:spacing w:line="360" w:lineRule="auto"/>
        <w:ind w:firstLineChars="200" w:firstLine="480"/>
        <w:rPr>
          <w:del w:id="691" w:author="lenovo" w:date="2017-05-10T16:04:00Z"/>
          <w:rFonts w:ascii="Times New Roman" w:eastAsia="微软雅黑" w:hAnsi="Times New Roman" w:cs="Times New Roman"/>
          <w:sz w:val="24"/>
          <w:szCs w:val="24"/>
          <w:rPrChange w:id="692" w:author="lenovo" w:date="2017-05-09T14:17:00Z">
            <w:rPr>
              <w:del w:id="693" w:author="lenovo" w:date="2017-05-10T16:04:00Z"/>
              <w:rFonts w:ascii="微软雅黑" w:eastAsia="微软雅黑" w:hAnsi="微软雅黑" w:cs="宋体"/>
              <w:sz w:val="24"/>
              <w:szCs w:val="24"/>
            </w:rPr>
          </w:rPrChange>
        </w:rPr>
      </w:pPr>
    </w:p>
    <w:p w14:paraId="4930AC55" w14:textId="3F3056FE" w:rsidR="00D42D40" w:rsidRPr="002969C1" w:rsidDel="00E41E20" w:rsidRDefault="00D42D40" w:rsidP="00B303D2">
      <w:pPr>
        <w:spacing w:line="360" w:lineRule="auto"/>
        <w:ind w:firstLineChars="200" w:firstLine="480"/>
        <w:rPr>
          <w:del w:id="694" w:author="lenovo" w:date="2017-05-10T16:04:00Z"/>
          <w:rFonts w:ascii="Times New Roman" w:eastAsia="微软雅黑" w:hAnsi="Times New Roman" w:cs="Times New Roman"/>
          <w:sz w:val="24"/>
          <w:szCs w:val="24"/>
          <w:rPrChange w:id="695" w:author="lenovo" w:date="2017-05-09T14:17:00Z">
            <w:rPr>
              <w:del w:id="696" w:author="lenovo" w:date="2017-05-10T16:04:00Z"/>
              <w:rFonts w:ascii="微软雅黑" w:eastAsia="微软雅黑" w:hAnsi="微软雅黑" w:cs="宋体"/>
              <w:sz w:val="24"/>
              <w:szCs w:val="24"/>
            </w:rPr>
          </w:rPrChange>
        </w:rPr>
      </w:pPr>
    </w:p>
    <w:p w14:paraId="6B501F27" w14:textId="6641A469" w:rsidR="00D42D40" w:rsidRPr="002969C1" w:rsidDel="004836BE" w:rsidRDefault="00D42D40" w:rsidP="00B303D2">
      <w:pPr>
        <w:spacing w:line="360" w:lineRule="auto"/>
        <w:ind w:firstLineChars="200" w:firstLine="480"/>
        <w:rPr>
          <w:del w:id="697" w:author="lenovo" w:date="2017-05-10T15:43:00Z"/>
          <w:rFonts w:ascii="Times New Roman" w:eastAsia="微软雅黑" w:hAnsi="Times New Roman" w:cs="Times New Roman"/>
          <w:sz w:val="24"/>
          <w:szCs w:val="24"/>
          <w:rPrChange w:id="698" w:author="lenovo" w:date="2017-05-09T14:17:00Z">
            <w:rPr>
              <w:del w:id="699" w:author="lenovo" w:date="2017-05-10T15:43:00Z"/>
              <w:rFonts w:ascii="微软雅黑" w:eastAsia="微软雅黑" w:hAnsi="微软雅黑" w:cs="宋体"/>
              <w:sz w:val="24"/>
              <w:szCs w:val="24"/>
            </w:rPr>
          </w:rPrChange>
        </w:rPr>
      </w:pPr>
    </w:p>
    <w:p w14:paraId="2EE2B46C" w14:textId="7F4D2C87" w:rsidR="008955E1" w:rsidRPr="002969C1" w:rsidDel="004836BE" w:rsidRDefault="008955E1" w:rsidP="00B303D2">
      <w:pPr>
        <w:spacing w:line="360" w:lineRule="auto"/>
        <w:ind w:firstLineChars="200" w:firstLine="480"/>
        <w:rPr>
          <w:del w:id="700" w:author="lenovo" w:date="2017-05-10T15:43:00Z"/>
          <w:rFonts w:ascii="Times New Roman" w:eastAsia="微软雅黑" w:hAnsi="Times New Roman" w:cs="Times New Roman"/>
          <w:sz w:val="24"/>
          <w:szCs w:val="24"/>
          <w:rPrChange w:id="701" w:author="lenovo" w:date="2017-05-09T14:17:00Z">
            <w:rPr>
              <w:del w:id="702" w:author="lenovo" w:date="2017-05-10T15:43:00Z"/>
              <w:rFonts w:ascii="微软雅黑" w:eastAsia="微软雅黑" w:hAnsi="微软雅黑" w:cs="宋体"/>
              <w:sz w:val="24"/>
              <w:szCs w:val="24"/>
            </w:rPr>
          </w:rPrChange>
        </w:rPr>
      </w:pPr>
    </w:p>
    <w:p w14:paraId="0A851C13" w14:textId="77777777" w:rsidR="002934CF" w:rsidRPr="002969C1" w:rsidRDefault="002934CF" w:rsidP="00B303D2">
      <w:pPr>
        <w:spacing w:line="360" w:lineRule="auto"/>
        <w:jc w:val="center"/>
        <w:rPr>
          <w:rFonts w:ascii="Times New Roman" w:eastAsia="微软雅黑" w:hAnsi="Times New Roman" w:cs="Times New Roman"/>
          <w:b/>
          <w:sz w:val="24"/>
          <w:szCs w:val="24"/>
          <w:rPrChange w:id="703" w:author="lenovo" w:date="2017-05-09T14:17:00Z">
            <w:rPr>
              <w:rFonts w:ascii="微软雅黑" w:eastAsia="微软雅黑" w:hAnsi="微软雅黑"/>
              <w:b/>
              <w:sz w:val="24"/>
              <w:szCs w:val="24"/>
            </w:rPr>
          </w:rPrChange>
        </w:rPr>
      </w:pPr>
    </w:p>
    <w:p w14:paraId="2F633D41" w14:textId="24EC1BE0" w:rsidR="001A7439" w:rsidRPr="0085765F" w:rsidRDefault="001A7439" w:rsidP="00B303D2">
      <w:pPr>
        <w:spacing w:line="240" w:lineRule="atLeast"/>
        <w:jc w:val="center"/>
        <w:rPr>
          <w:rFonts w:ascii="Times New Roman" w:eastAsia="微软雅黑" w:hAnsi="Times New Roman" w:cs="Times New Roman"/>
          <w:bCs/>
          <w:sz w:val="18"/>
          <w:szCs w:val="18"/>
          <w:rPrChange w:id="704" w:author="lenovo" w:date="2017-05-10T16:00:00Z">
            <w:rPr>
              <w:rFonts w:ascii="微软雅黑" w:eastAsia="微软雅黑" w:hAnsi="微软雅黑" w:cs="宋体"/>
              <w:bCs/>
              <w:sz w:val="24"/>
              <w:szCs w:val="24"/>
            </w:rPr>
          </w:rPrChange>
        </w:rPr>
      </w:pPr>
      <w:r w:rsidRPr="0085765F">
        <w:rPr>
          <w:rFonts w:ascii="Times New Roman" w:eastAsia="微软雅黑" w:hAnsi="Times New Roman" w:cs="Times New Roman" w:hint="eastAsia"/>
          <w:bCs/>
          <w:sz w:val="18"/>
          <w:szCs w:val="18"/>
          <w:rPrChange w:id="705" w:author="lenovo" w:date="2017-05-10T16:00:00Z">
            <w:rPr>
              <w:rFonts w:ascii="微软雅黑" w:eastAsia="微软雅黑" w:hAnsi="微软雅黑" w:cs="宋体" w:hint="eastAsia"/>
              <w:bCs/>
              <w:sz w:val="24"/>
              <w:szCs w:val="24"/>
            </w:rPr>
          </w:rPrChange>
        </w:rPr>
        <w:t>图</w:t>
      </w:r>
      <w:r w:rsidRPr="0085765F">
        <w:rPr>
          <w:rFonts w:ascii="Times New Roman" w:eastAsia="微软雅黑" w:hAnsi="Times New Roman" w:cs="Times New Roman"/>
          <w:bCs/>
          <w:sz w:val="18"/>
          <w:szCs w:val="18"/>
          <w:rPrChange w:id="706" w:author="lenovo" w:date="2017-05-10T16:00:00Z">
            <w:rPr>
              <w:rFonts w:ascii="微软雅黑" w:eastAsia="微软雅黑" w:hAnsi="微软雅黑" w:cs="宋体"/>
              <w:bCs/>
              <w:sz w:val="24"/>
              <w:szCs w:val="24"/>
            </w:rPr>
          </w:rPrChange>
        </w:rPr>
        <w:t>1</w:t>
      </w:r>
      <w:del w:id="707" w:author="lenovo" w:date="2017-05-10T16:35:00Z">
        <w:r w:rsidR="00591DE6" w:rsidRPr="0085765F" w:rsidDel="00D61320">
          <w:rPr>
            <w:rFonts w:ascii="Times New Roman" w:eastAsia="微软雅黑" w:hAnsi="Times New Roman" w:cs="Times New Roman" w:hint="eastAsia"/>
            <w:bCs/>
            <w:sz w:val="18"/>
            <w:szCs w:val="18"/>
            <w:rPrChange w:id="708" w:author="lenovo" w:date="2017-05-10T16:00:00Z">
              <w:rPr>
                <w:rFonts w:ascii="微软雅黑" w:eastAsia="微软雅黑" w:hAnsi="微软雅黑" w:cs="宋体"/>
                <w:bCs/>
                <w:sz w:val="24"/>
                <w:szCs w:val="24"/>
              </w:rPr>
            </w:rPrChange>
          </w:rPr>
          <w:delText>2</w:delText>
        </w:r>
        <w:r w:rsidRPr="0085765F" w:rsidDel="00D61320">
          <w:rPr>
            <w:rFonts w:ascii="Times New Roman" w:eastAsia="微软雅黑" w:hAnsi="Times New Roman" w:cs="Times New Roman" w:hint="eastAsia"/>
            <w:bCs/>
            <w:sz w:val="18"/>
            <w:szCs w:val="18"/>
            <w:rPrChange w:id="709" w:author="lenovo" w:date="2017-05-10T16:00:00Z">
              <w:rPr>
                <w:rFonts w:ascii="微软雅黑" w:eastAsia="微软雅黑" w:hAnsi="微软雅黑" w:cs="宋体"/>
                <w:bCs/>
                <w:sz w:val="24"/>
                <w:szCs w:val="24"/>
              </w:rPr>
            </w:rPrChange>
          </w:rPr>
          <w:delText xml:space="preserve"> </w:delText>
        </w:r>
      </w:del>
      <w:ins w:id="710" w:author="lenovo" w:date="2017-05-10T16:35:00Z">
        <w:r w:rsidR="00D61320">
          <w:rPr>
            <w:rFonts w:ascii="Times New Roman" w:eastAsia="微软雅黑" w:hAnsi="Times New Roman" w:cs="Times New Roman" w:hint="eastAsia"/>
            <w:bCs/>
            <w:sz w:val="18"/>
            <w:szCs w:val="18"/>
          </w:rPr>
          <w:t xml:space="preserve">1  </w:t>
        </w:r>
      </w:ins>
      <w:r w:rsidRPr="0085765F">
        <w:rPr>
          <w:rFonts w:ascii="Times New Roman" w:eastAsia="微软雅黑" w:hAnsi="Times New Roman" w:cs="Times New Roman"/>
          <w:bCs/>
          <w:sz w:val="18"/>
          <w:szCs w:val="18"/>
          <w:rPrChange w:id="711" w:author="lenovo" w:date="2017-05-10T16:00:00Z">
            <w:rPr>
              <w:rFonts w:ascii="微软雅黑" w:eastAsia="微软雅黑" w:hAnsi="微软雅黑" w:cs="宋体"/>
              <w:bCs/>
              <w:sz w:val="24"/>
              <w:szCs w:val="24"/>
            </w:rPr>
          </w:rPrChange>
        </w:rPr>
        <w:t>20</w:t>
      </w:r>
      <w:r w:rsidR="00FC6A78" w:rsidRPr="0085765F">
        <w:rPr>
          <w:rFonts w:ascii="Times New Roman" w:eastAsia="微软雅黑" w:hAnsi="Times New Roman" w:cs="Times New Roman"/>
          <w:bCs/>
          <w:sz w:val="18"/>
          <w:szCs w:val="18"/>
          <w:rPrChange w:id="712" w:author="lenovo" w:date="2017-05-10T16:00:00Z">
            <w:rPr>
              <w:rFonts w:ascii="微软雅黑" w:eastAsia="微软雅黑" w:hAnsi="微软雅黑" w:cs="宋体"/>
              <w:bCs/>
              <w:sz w:val="24"/>
              <w:szCs w:val="24"/>
            </w:rPr>
          </w:rPrChange>
        </w:rPr>
        <w:t>10</w:t>
      </w:r>
      <w:r w:rsidRPr="0085765F">
        <w:rPr>
          <w:rFonts w:ascii="Times New Roman" w:eastAsia="微软雅黑" w:hAnsi="Times New Roman" w:cs="Times New Roman"/>
          <w:bCs/>
          <w:sz w:val="18"/>
          <w:szCs w:val="18"/>
          <w:rPrChange w:id="713" w:author="lenovo" w:date="2017-05-10T16:00:00Z">
            <w:rPr>
              <w:rFonts w:ascii="微软雅黑" w:eastAsia="微软雅黑" w:hAnsi="微软雅黑" w:cs="宋体"/>
              <w:bCs/>
              <w:sz w:val="24"/>
              <w:szCs w:val="24"/>
            </w:rPr>
          </w:rPrChange>
        </w:rPr>
        <w:t>-2015</w:t>
      </w:r>
      <w:r w:rsidRPr="0085765F">
        <w:rPr>
          <w:rFonts w:ascii="Times New Roman" w:eastAsia="微软雅黑" w:hAnsi="Times New Roman" w:cs="Times New Roman" w:hint="eastAsia"/>
          <w:bCs/>
          <w:sz w:val="18"/>
          <w:szCs w:val="18"/>
          <w:rPrChange w:id="714" w:author="lenovo" w:date="2017-05-10T16:00:00Z">
            <w:rPr>
              <w:rFonts w:ascii="微软雅黑" w:eastAsia="微软雅黑" w:hAnsi="微软雅黑" w:cs="宋体" w:hint="eastAsia"/>
              <w:bCs/>
              <w:sz w:val="24"/>
              <w:szCs w:val="24"/>
            </w:rPr>
          </w:rPrChange>
        </w:rPr>
        <w:t>年战略性新兴产业上市公司资产</w:t>
      </w:r>
      <w:r w:rsidR="00DF0BCA" w:rsidRPr="0085765F">
        <w:rPr>
          <w:rFonts w:ascii="Times New Roman" w:eastAsia="微软雅黑" w:hAnsi="Times New Roman" w:cs="Times New Roman" w:hint="eastAsia"/>
          <w:bCs/>
          <w:sz w:val="18"/>
          <w:szCs w:val="18"/>
          <w:rPrChange w:id="715" w:author="lenovo" w:date="2017-05-10T16:00:00Z">
            <w:rPr>
              <w:rFonts w:ascii="微软雅黑" w:eastAsia="微软雅黑" w:hAnsi="微软雅黑" w:cs="宋体" w:hint="eastAsia"/>
              <w:bCs/>
              <w:sz w:val="24"/>
              <w:szCs w:val="24"/>
            </w:rPr>
          </w:rPrChange>
        </w:rPr>
        <w:t>总额</w:t>
      </w:r>
      <w:r w:rsidRPr="0085765F">
        <w:rPr>
          <w:rFonts w:ascii="Times New Roman" w:eastAsia="微软雅黑" w:hAnsi="Times New Roman" w:cs="Times New Roman" w:hint="eastAsia"/>
          <w:bCs/>
          <w:sz w:val="18"/>
          <w:szCs w:val="18"/>
          <w:rPrChange w:id="716" w:author="lenovo" w:date="2017-05-10T16:00:00Z">
            <w:rPr>
              <w:rFonts w:ascii="微软雅黑" w:eastAsia="微软雅黑" w:hAnsi="微软雅黑" w:cs="宋体" w:hint="eastAsia"/>
              <w:bCs/>
              <w:sz w:val="24"/>
              <w:szCs w:val="24"/>
            </w:rPr>
          </w:rPrChange>
        </w:rPr>
        <w:t>及增速</w:t>
      </w:r>
    </w:p>
    <w:p w14:paraId="2D4FB357" w14:textId="659FD34A" w:rsidR="00856195" w:rsidRPr="00081B74" w:rsidRDefault="00856195" w:rsidP="00081B74">
      <w:pPr>
        <w:spacing w:line="240" w:lineRule="exact"/>
        <w:jc w:val="center"/>
        <w:rPr>
          <w:ins w:id="717" w:author="lenovo" w:date="2017-05-10T15:24:00Z"/>
          <w:rFonts w:ascii="Times New Roman" w:eastAsia="微软雅黑" w:hAnsi="Times New Roman" w:cs="Times New Roman" w:hint="eastAsia"/>
          <w:color w:val="0070C0"/>
          <w:sz w:val="18"/>
          <w:szCs w:val="24"/>
          <w:rPrChange w:id="718" w:author="lenovo" w:date="2017-05-10T16:23:00Z">
            <w:rPr>
              <w:ins w:id="719" w:author="lenovo" w:date="2017-05-10T15:24:00Z"/>
              <w:rFonts w:ascii="Times New Roman" w:eastAsia="微软雅黑" w:hAnsi="Times New Roman" w:cs="Times New Roman" w:hint="eastAsia"/>
              <w:bCs/>
              <w:sz w:val="24"/>
              <w:szCs w:val="24"/>
            </w:rPr>
          </w:rPrChange>
        </w:rPr>
        <w:pPrChange w:id="720" w:author="lenovo" w:date="2017-05-10T16:23:00Z">
          <w:pPr>
            <w:spacing w:line="240" w:lineRule="atLeast"/>
            <w:jc w:val="center"/>
          </w:pPr>
        </w:pPrChange>
      </w:pPr>
      <w:r w:rsidRPr="00081B74">
        <w:rPr>
          <w:rFonts w:ascii="Times New Roman" w:eastAsia="微软雅黑" w:hAnsi="Times New Roman" w:cs="Times New Roman" w:hint="eastAsia"/>
          <w:color w:val="0070C0"/>
          <w:sz w:val="18"/>
          <w:szCs w:val="24"/>
          <w:rPrChange w:id="721" w:author="lenovo" w:date="2017-05-10T16:23:00Z">
            <w:rPr>
              <w:rFonts w:ascii="微软雅黑" w:eastAsia="微软雅黑" w:hAnsi="微软雅黑" w:cs="宋体" w:hint="eastAsia"/>
              <w:bCs/>
              <w:sz w:val="24"/>
              <w:szCs w:val="24"/>
            </w:rPr>
          </w:rPrChange>
        </w:rPr>
        <w:t>数据来源：国家信息中心</w:t>
      </w:r>
    </w:p>
    <w:p w14:paraId="0032CD55" w14:textId="77777777" w:rsidR="00B92F61" w:rsidRDefault="00B92F61" w:rsidP="00B92F61">
      <w:pPr>
        <w:spacing w:line="240" w:lineRule="atLeast"/>
        <w:jc w:val="center"/>
        <w:rPr>
          <w:ins w:id="722" w:author="lenovo" w:date="2017-05-10T15:24:00Z"/>
          <w:rFonts w:ascii="Times New Roman" w:eastAsia="微软雅黑" w:hAnsi="Times New Roman" w:cs="Times New Roman" w:hint="eastAsia"/>
          <w:bCs/>
          <w:sz w:val="24"/>
          <w:szCs w:val="24"/>
        </w:rPr>
        <w:pPrChange w:id="723" w:author="lenovo" w:date="2017-05-10T15:24:00Z">
          <w:pPr>
            <w:spacing w:line="240" w:lineRule="atLeast"/>
            <w:jc w:val="center"/>
          </w:pPr>
        </w:pPrChange>
      </w:pPr>
    </w:p>
    <w:p w14:paraId="78AA320F" w14:textId="36E63047" w:rsidR="00B92F61" w:rsidRPr="002969C1" w:rsidRDefault="00B92F61" w:rsidP="00B92F61">
      <w:pPr>
        <w:spacing w:line="240" w:lineRule="atLeast"/>
        <w:jc w:val="center"/>
        <w:rPr>
          <w:rFonts w:ascii="Times New Roman" w:eastAsia="微软雅黑" w:hAnsi="Times New Roman" w:cs="Times New Roman"/>
          <w:bCs/>
          <w:sz w:val="24"/>
          <w:szCs w:val="24"/>
          <w:rPrChange w:id="724" w:author="lenovo" w:date="2017-05-09T14:17:00Z">
            <w:rPr>
              <w:rFonts w:ascii="微软雅黑" w:eastAsia="微软雅黑" w:hAnsi="微软雅黑" w:cs="宋体"/>
              <w:bCs/>
              <w:sz w:val="24"/>
              <w:szCs w:val="24"/>
            </w:rPr>
          </w:rPrChange>
        </w:rPr>
        <w:pPrChange w:id="725" w:author="lenovo" w:date="2017-05-10T15:24:00Z">
          <w:pPr>
            <w:spacing w:line="240" w:lineRule="atLeast"/>
            <w:jc w:val="center"/>
          </w:pPr>
        </w:pPrChange>
      </w:pPr>
    </w:p>
    <w:p w14:paraId="50DBA3BB" w14:textId="588B10A7" w:rsidR="002876E7" w:rsidRPr="002969C1" w:rsidRDefault="002876E7" w:rsidP="00B303D2">
      <w:pPr>
        <w:spacing w:line="360" w:lineRule="auto"/>
        <w:rPr>
          <w:rFonts w:ascii="Times New Roman" w:eastAsia="微软雅黑" w:hAnsi="Times New Roman" w:cs="Times New Roman"/>
          <w:b/>
          <w:sz w:val="24"/>
          <w:szCs w:val="24"/>
          <w:rPrChange w:id="726"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727" w:author="lenovo" w:date="2017-05-09T14:17:00Z">
            <w:rPr>
              <w:rFonts w:ascii="微软雅黑" w:eastAsia="微软雅黑" w:hAnsi="微软雅黑" w:hint="eastAsia"/>
              <w:b/>
              <w:sz w:val="24"/>
              <w:szCs w:val="24"/>
            </w:rPr>
          </w:rPrChange>
        </w:rPr>
        <w:t>（二）战略性新兴产业公司盈利水平高于传统产业</w:t>
      </w:r>
    </w:p>
    <w:p w14:paraId="592992F7" w14:textId="21820211" w:rsidR="00F82F67" w:rsidRDefault="00C43E80" w:rsidP="00C972CE">
      <w:pPr>
        <w:spacing w:line="360" w:lineRule="auto"/>
        <w:rPr>
          <w:ins w:id="728" w:author="lenovo" w:date="2017-05-10T15:25:00Z"/>
          <w:rFonts w:ascii="Times New Roman" w:eastAsia="微软雅黑" w:hAnsi="Times New Roman" w:cs="Times New Roman" w:hint="eastAsia"/>
          <w:sz w:val="24"/>
          <w:szCs w:val="24"/>
        </w:rPr>
        <w:pPrChange w:id="729" w:author="lenovo" w:date="2017-05-10T15:55:00Z">
          <w:pPr>
            <w:spacing w:line="360" w:lineRule="auto"/>
            <w:ind w:firstLineChars="200" w:firstLine="480"/>
          </w:pPr>
        </w:pPrChange>
      </w:pPr>
      <w:r w:rsidRPr="002969C1">
        <w:rPr>
          <w:rFonts w:ascii="Times New Roman" w:eastAsia="微软雅黑" w:hAnsi="Times New Roman" w:cs="Times New Roman" w:hint="eastAsia"/>
          <w:sz w:val="24"/>
          <w:szCs w:val="24"/>
          <w:rPrChange w:id="730" w:author="lenovo" w:date="2017-05-09T14:17:00Z">
            <w:rPr>
              <w:rFonts w:ascii="微软雅黑" w:eastAsia="微软雅黑" w:hAnsi="微软雅黑" w:cs="宋体" w:hint="eastAsia"/>
              <w:sz w:val="24"/>
              <w:szCs w:val="24"/>
            </w:rPr>
          </w:rPrChange>
        </w:rPr>
        <w:t>“十二五</w:t>
      </w:r>
      <w:r w:rsidR="00ED62BE" w:rsidRPr="002969C1">
        <w:rPr>
          <w:rFonts w:ascii="Times New Roman" w:eastAsia="微软雅黑" w:hAnsi="Times New Roman" w:cs="Times New Roman" w:hint="eastAsia"/>
          <w:sz w:val="24"/>
          <w:szCs w:val="24"/>
          <w:rPrChange w:id="731" w:author="lenovo" w:date="2017-05-09T14:17:00Z">
            <w:rPr>
              <w:rFonts w:ascii="微软雅黑" w:eastAsia="微软雅黑" w:hAnsi="微软雅黑" w:cs="宋体" w:hint="eastAsia"/>
              <w:sz w:val="24"/>
              <w:szCs w:val="24"/>
            </w:rPr>
          </w:rPrChange>
        </w:rPr>
        <w:t>”</w:t>
      </w:r>
      <w:r w:rsidRPr="002969C1">
        <w:rPr>
          <w:rFonts w:ascii="Times New Roman" w:eastAsia="微软雅黑" w:hAnsi="Times New Roman" w:cs="Times New Roman" w:hint="eastAsia"/>
          <w:sz w:val="24"/>
          <w:szCs w:val="24"/>
          <w:rPrChange w:id="732" w:author="lenovo" w:date="2017-05-09T14:17:00Z">
            <w:rPr>
              <w:rFonts w:ascii="微软雅黑" w:eastAsia="微软雅黑" w:hAnsi="微软雅黑" w:cs="宋体" w:hint="eastAsia"/>
              <w:sz w:val="24"/>
              <w:szCs w:val="24"/>
            </w:rPr>
          </w:rPrChange>
        </w:rPr>
        <w:t>期间</w:t>
      </w:r>
      <w:r w:rsidR="00F82F67" w:rsidRPr="002969C1">
        <w:rPr>
          <w:rFonts w:ascii="Times New Roman" w:eastAsia="微软雅黑" w:hAnsi="Times New Roman" w:cs="Times New Roman" w:hint="eastAsia"/>
          <w:sz w:val="24"/>
          <w:szCs w:val="24"/>
          <w:rPrChange w:id="733" w:author="lenovo" w:date="2017-05-09T14:17:00Z">
            <w:rPr>
              <w:rFonts w:ascii="微软雅黑" w:eastAsia="微软雅黑" w:hAnsi="微软雅黑" w:cs="宋体" w:hint="eastAsia"/>
              <w:sz w:val="24"/>
              <w:szCs w:val="24"/>
            </w:rPr>
          </w:rPrChange>
        </w:rPr>
        <w:t>，战略性新兴产业上市公司盈利能力始终强于大部分传统产业，呈现了良好发展局面</w:t>
      </w:r>
      <w:r w:rsidR="00D001BE" w:rsidRPr="002969C1">
        <w:rPr>
          <w:rFonts w:ascii="Times New Roman" w:eastAsia="微软雅黑" w:hAnsi="Times New Roman" w:cs="Times New Roman" w:hint="eastAsia"/>
          <w:sz w:val="24"/>
          <w:szCs w:val="24"/>
          <w:rPrChange w:id="734" w:author="lenovo" w:date="2017-05-09T14:17:00Z">
            <w:rPr>
              <w:rFonts w:ascii="微软雅黑" w:eastAsia="微软雅黑" w:hAnsi="微软雅黑" w:cs="宋体" w:hint="eastAsia"/>
              <w:sz w:val="24"/>
              <w:szCs w:val="24"/>
            </w:rPr>
          </w:rPrChange>
        </w:rPr>
        <w:t>。</w:t>
      </w:r>
      <w:r w:rsidR="0049034E" w:rsidRPr="002969C1">
        <w:rPr>
          <w:rFonts w:ascii="Times New Roman" w:eastAsia="微软雅黑" w:hAnsi="Times New Roman" w:cs="Times New Roman"/>
          <w:sz w:val="24"/>
          <w:szCs w:val="24"/>
          <w:rPrChange w:id="735" w:author="lenovo" w:date="2017-05-09T14:17:00Z">
            <w:rPr>
              <w:rFonts w:ascii="微软雅黑" w:eastAsia="微软雅黑" w:hAnsi="微软雅黑" w:cs="宋体"/>
              <w:sz w:val="24"/>
              <w:szCs w:val="24"/>
            </w:rPr>
          </w:rPrChange>
        </w:rPr>
        <w:t>2015</w:t>
      </w:r>
      <w:r w:rsidR="00F82F67" w:rsidRPr="002969C1">
        <w:rPr>
          <w:rFonts w:ascii="Times New Roman" w:eastAsia="微软雅黑" w:hAnsi="Times New Roman" w:cs="Times New Roman" w:hint="eastAsia"/>
          <w:sz w:val="24"/>
          <w:szCs w:val="24"/>
          <w:rPrChange w:id="736" w:author="lenovo" w:date="2017-05-09T14:17:00Z">
            <w:rPr>
              <w:rFonts w:ascii="微软雅黑" w:eastAsia="微软雅黑" w:hAnsi="微软雅黑" w:cs="宋体" w:hint="eastAsia"/>
              <w:sz w:val="24"/>
              <w:szCs w:val="24"/>
            </w:rPr>
          </w:rPrChange>
        </w:rPr>
        <w:t>年，上市公司战略性新兴产业总利润率为</w:t>
      </w:r>
      <w:r w:rsidR="008E1D8A" w:rsidRPr="002969C1">
        <w:rPr>
          <w:rFonts w:ascii="Times New Roman" w:eastAsia="微软雅黑" w:hAnsi="Times New Roman" w:cs="Times New Roman"/>
          <w:sz w:val="24"/>
          <w:szCs w:val="24"/>
          <w:rPrChange w:id="737" w:author="lenovo" w:date="2017-05-09T14:17:00Z">
            <w:rPr>
              <w:rFonts w:ascii="微软雅黑" w:eastAsia="微软雅黑" w:hAnsi="微软雅黑" w:cs="宋体"/>
              <w:sz w:val="24"/>
              <w:szCs w:val="24"/>
            </w:rPr>
          </w:rPrChange>
        </w:rPr>
        <w:t>9.1</w:t>
      </w:r>
      <w:r w:rsidR="00F82F67" w:rsidRPr="002969C1">
        <w:rPr>
          <w:rFonts w:ascii="Times New Roman" w:eastAsia="微软雅黑" w:hAnsi="Times New Roman" w:cs="Times New Roman"/>
          <w:sz w:val="24"/>
          <w:szCs w:val="24"/>
          <w:rPrChange w:id="738" w:author="lenovo" w:date="2017-05-09T14:17:00Z">
            <w:rPr>
              <w:rFonts w:ascii="微软雅黑" w:eastAsia="微软雅黑" w:hAnsi="微软雅黑" w:cs="宋体"/>
              <w:sz w:val="24"/>
              <w:szCs w:val="24"/>
            </w:rPr>
          </w:rPrChange>
        </w:rPr>
        <w:t>%</w:t>
      </w:r>
      <w:r w:rsidR="00F82F67" w:rsidRPr="002969C1">
        <w:rPr>
          <w:rFonts w:ascii="Times New Roman" w:eastAsia="微软雅黑" w:hAnsi="Times New Roman" w:cs="Times New Roman" w:hint="eastAsia"/>
          <w:sz w:val="24"/>
          <w:szCs w:val="24"/>
          <w:rPrChange w:id="739" w:author="lenovo" w:date="2017-05-09T14:17:00Z">
            <w:rPr>
              <w:rFonts w:ascii="微软雅黑" w:eastAsia="微软雅黑" w:hAnsi="微软雅黑" w:cs="宋体" w:hint="eastAsia"/>
              <w:sz w:val="24"/>
              <w:szCs w:val="24"/>
            </w:rPr>
          </w:rPrChange>
        </w:rPr>
        <w:t>，</w:t>
      </w:r>
      <w:r w:rsidR="00C65369" w:rsidRPr="002969C1">
        <w:rPr>
          <w:rFonts w:ascii="Times New Roman" w:eastAsia="微软雅黑" w:hAnsi="Times New Roman" w:cs="Times New Roman" w:hint="eastAsia"/>
          <w:sz w:val="24"/>
          <w:szCs w:val="24"/>
          <w:rPrChange w:id="740" w:author="lenovo" w:date="2017-05-09T14:17:00Z">
            <w:rPr>
              <w:rFonts w:ascii="微软雅黑" w:eastAsia="微软雅黑" w:hAnsi="微软雅黑" w:cs="宋体" w:hint="eastAsia"/>
              <w:sz w:val="24"/>
              <w:szCs w:val="24"/>
            </w:rPr>
          </w:rPrChange>
        </w:rPr>
        <w:t>明显</w:t>
      </w:r>
      <w:r w:rsidR="00F82F67" w:rsidRPr="002969C1">
        <w:rPr>
          <w:rFonts w:ascii="Times New Roman" w:eastAsia="微软雅黑" w:hAnsi="Times New Roman" w:cs="Times New Roman" w:hint="eastAsia"/>
          <w:sz w:val="24"/>
          <w:szCs w:val="24"/>
          <w:rPrChange w:id="741" w:author="lenovo" w:date="2017-05-09T14:17:00Z">
            <w:rPr>
              <w:rFonts w:ascii="微软雅黑" w:eastAsia="微软雅黑" w:hAnsi="微软雅黑" w:cs="宋体" w:hint="eastAsia"/>
              <w:sz w:val="24"/>
              <w:szCs w:val="24"/>
            </w:rPr>
          </w:rPrChange>
        </w:rPr>
        <w:t>高于上市公司（非金融业）</w:t>
      </w:r>
      <w:r w:rsidR="004D1FEF" w:rsidRPr="002969C1">
        <w:rPr>
          <w:rFonts w:ascii="Times New Roman" w:eastAsia="微软雅黑" w:hAnsi="Times New Roman" w:cs="Times New Roman"/>
          <w:sz w:val="24"/>
          <w:szCs w:val="24"/>
          <w:rPrChange w:id="742" w:author="lenovo" w:date="2017-05-09T14:17:00Z">
            <w:rPr>
              <w:rFonts w:ascii="微软雅黑" w:eastAsia="微软雅黑" w:hAnsi="微软雅黑" w:cs="宋体"/>
              <w:sz w:val="24"/>
              <w:szCs w:val="24"/>
            </w:rPr>
          </w:rPrChange>
        </w:rPr>
        <w:t>5.8</w:t>
      </w:r>
      <w:r w:rsidR="00F82F67" w:rsidRPr="002969C1">
        <w:rPr>
          <w:rFonts w:ascii="Times New Roman" w:eastAsia="微软雅黑" w:hAnsi="Times New Roman" w:cs="Times New Roman"/>
          <w:sz w:val="24"/>
          <w:szCs w:val="24"/>
          <w:rPrChange w:id="743" w:author="lenovo" w:date="2017-05-09T14:17:00Z">
            <w:rPr>
              <w:rFonts w:ascii="微软雅黑" w:eastAsia="微软雅黑" w:hAnsi="微软雅黑" w:cs="宋体"/>
              <w:sz w:val="24"/>
              <w:szCs w:val="24"/>
            </w:rPr>
          </w:rPrChange>
        </w:rPr>
        <w:t>%</w:t>
      </w:r>
      <w:r w:rsidR="00F82F67" w:rsidRPr="002969C1">
        <w:rPr>
          <w:rFonts w:ascii="Times New Roman" w:eastAsia="微软雅黑" w:hAnsi="Times New Roman" w:cs="Times New Roman" w:hint="eastAsia"/>
          <w:sz w:val="24"/>
          <w:szCs w:val="24"/>
          <w:rPrChange w:id="744" w:author="lenovo" w:date="2017-05-09T14:17:00Z">
            <w:rPr>
              <w:rFonts w:ascii="微软雅黑" w:eastAsia="微软雅黑" w:hAnsi="微软雅黑" w:cs="宋体" w:hint="eastAsia"/>
              <w:sz w:val="24"/>
              <w:szCs w:val="24"/>
            </w:rPr>
          </w:rPrChange>
        </w:rPr>
        <w:t>的利润率</w:t>
      </w:r>
      <w:r w:rsidR="004D1FEF" w:rsidRPr="002969C1">
        <w:rPr>
          <w:rFonts w:ascii="Times New Roman" w:eastAsia="微软雅黑" w:hAnsi="Times New Roman" w:cs="Times New Roman" w:hint="eastAsia"/>
          <w:sz w:val="24"/>
          <w:szCs w:val="24"/>
          <w:rPrChange w:id="745" w:author="lenovo" w:date="2017-05-09T14:17:00Z">
            <w:rPr>
              <w:rFonts w:ascii="微软雅黑" w:eastAsia="微软雅黑" w:hAnsi="微软雅黑" w:cs="宋体" w:hint="eastAsia"/>
              <w:sz w:val="24"/>
              <w:szCs w:val="24"/>
            </w:rPr>
          </w:rPrChange>
        </w:rPr>
        <w:t>水平</w:t>
      </w:r>
      <w:r w:rsidR="00F82F67" w:rsidRPr="002969C1">
        <w:rPr>
          <w:rFonts w:ascii="Times New Roman" w:eastAsia="微软雅黑" w:hAnsi="Times New Roman" w:cs="Times New Roman" w:hint="eastAsia"/>
          <w:sz w:val="24"/>
          <w:szCs w:val="24"/>
          <w:rPrChange w:id="746" w:author="lenovo" w:date="2017-05-09T14:17:00Z">
            <w:rPr>
              <w:rFonts w:ascii="微软雅黑" w:eastAsia="微软雅黑" w:hAnsi="微软雅黑" w:cs="宋体" w:hint="eastAsia"/>
              <w:sz w:val="24"/>
              <w:szCs w:val="24"/>
            </w:rPr>
          </w:rPrChange>
        </w:rPr>
        <w:t>。</w:t>
      </w:r>
      <w:r w:rsidR="00CC311A" w:rsidRPr="002969C1">
        <w:rPr>
          <w:rFonts w:ascii="Times New Roman" w:eastAsia="微软雅黑" w:hAnsi="Times New Roman" w:cs="Times New Roman" w:hint="eastAsia"/>
          <w:sz w:val="24"/>
          <w:szCs w:val="24"/>
          <w:rPrChange w:id="747" w:author="lenovo" w:date="2017-05-09T14:17:00Z">
            <w:rPr>
              <w:rFonts w:ascii="微软雅黑" w:eastAsia="微软雅黑" w:hAnsi="微软雅黑" w:cs="宋体" w:hint="eastAsia"/>
              <w:sz w:val="24"/>
              <w:szCs w:val="24"/>
            </w:rPr>
          </w:rPrChange>
        </w:rPr>
        <w:t>生物</w:t>
      </w:r>
      <w:r w:rsidR="00F82F67" w:rsidRPr="002969C1">
        <w:rPr>
          <w:rFonts w:ascii="Times New Roman" w:eastAsia="微软雅黑" w:hAnsi="Times New Roman" w:cs="Times New Roman" w:hint="eastAsia"/>
          <w:sz w:val="24"/>
          <w:szCs w:val="24"/>
          <w:rPrChange w:id="748" w:author="lenovo" w:date="2017-05-09T14:17:00Z">
            <w:rPr>
              <w:rFonts w:ascii="微软雅黑" w:eastAsia="微软雅黑" w:hAnsi="微软雅黑" w:cs="宋体" w:hint="eastAsia"/>
              <w:sz w:val="24"/>
              <w:szCs w:val="24"/>
            </w:rPr>
          </w:rPrChange>
        </w:rPr>
        <w:t>以及</w:t>
      </w:r>
      <w:r w:rsidR="00CC311A" w:rsidRPr="002969C1">
        <w:rPr>
          <w:rFonts w:ascii="Times New Roman" w:eastAsia="微软雅黑" w:hAnsi="Times New Roman" w:cs="Times New Roman" w:hint="eastAsia"/>
          <w:sz w:val="24"/>
          <w:szCs w:val="24"/>
          <w:rPrChange w:id="749" w:author="lenovo" w:date="2017-05-09T14:17:00Z">
            <w:rPr>
              <w:rFonts w:ascii="微软雅黑" w:eastAsia="微软雅黑" w:hAnsi="微软雅黑" w:cs="宋体" w:hint="eastAsia"/>
              <w:sz w:val="24"/>
              <w:szCs w:val="24"/>
            </w:rPr>
          </w:rPrChange>
        </w:rPr>
        <w:t>节能环保</w:t>
      </w:r>
      <w:r w:rsidR="00F82F67" w:rsidRPr="002969C1">
        <w:rPr>
          <w:rFonts w:ascii="Times New Roman" w:eastAsia="微软雅黑" w:hAnsi="Times New Roman" w:cs="Times New Roman" w:hint="eastAsia"/>
          <w:sz w:val="24"/>
          <w:szCs w:val="24"/>
          <w:rPrChange w:id="750" w:author="lenovo" w:date="2017-05-09T14:17:00Z">
            <w:rPr>
              <w:rFonts w:ascii="微软雅黑" w:eastAsia="微软雅黑" w:hAnsi="微软雅黑" w:cs="宋体" w:hint="eastAsia"/>
              <w:sz w:val="24"/>
              <w:szCs w:val="24"/>
            </w:rPr>
          </w:rPrChange>
        </w:rPr>
        <w:t>产业是目前战略性新兴产业</w:t>
      </w:r>
      <w:r w:rsidR="00CC311A" w:rsidRPr="002969C1">
        <w:rPr>
          <w:rFonts w:ascii="Times New Roman" w:eastAsia="微软雅黑" w:hAnsi="Times New Roman" w:cs="Times New Roman" w:hint="eastAsia"/>
          <w:sz w:val="24"/>
          <w:szCs w:val="24"/>
          <w:rPrChange w:id="751" w:author="lenovo" w:date="2017-05-09T14:17:00Z">
            <w:rPr>
              <w:rFonts w:ascii="微软雅黑" w:eastAsia="微软雅黑" w:hAnsi="微软雅黑" w:cs="宋体" w:hint="eastAsia"/>
              <w:sz w:val="24"/>
              <w:szCs w:val="24"/>
            </w:rPr>
          </w:rPrChange>
        </w:rPr>
        <w:t>上市公司</w:t>
      </w:r>
      <w:r w:rsidR="00F82F67" w:rsidRPr="002969C1">
        <w:rPr>
          <w:rFonts w:ascii="Times New Roman" w:eastAsia="微软雅黑" w:hAnsi="Times New Roman" w:cs="Times New Roman" w:hint="eastAsia"/>
          <w:sz w:val="24"/>
          <w:szCs w:val="24"/>
          <w:rPrChange w:id="752" w:author="lenovo" w:date="2017-05-09T14:17:00Z">
            <w:rPr>
              <w:rFonts w:ascii="微软雅黑" w:eastAsia="微软雅黑" w:hAnsi="微软雅黑" w:cs="宋体" w:hint="eastAsia"/>
              <w:sz w:val="24"/>
              <w:szCs w:val="24"/>
            </w:rPr>
          </w:rPrChange>
        </w:rPr>
        <w:t>中利润率最高的领域，</w:t>
      </w:r>
      <w:r w:rsidR="00F82F67" w:rsidRPr="002969C1">
        <w:rPr>
          <w:rFonts w:ascii="Times New Roman" w:eastAsia="微软雅黑" w:hAnsi="Times New Roman" w:cs="Times New Roman"/>
          <w:sz w:val="24"/>
          <w:szCs w:val="24"/>
          <w:rPrChange w:id="753" w:author="lenovo" w:date="2017-05-09T14:17:00Z">
            <w:rPr>
              <w:rFonts w:ascii="微软雅黑" w:eastAsia="微软雅黑" w:hAnsi="微软雅黑" w:cs="宋体"/>
              <w:sz w:val="24"/>
              <w:szCs w:val="24"/>
            </w:rPr>
          </w:rPrChange>
        </w:rPr>
        <w:t>201</w:t>
      </w:r>
      <w:r w:rsidR="00CC311A" w:rsidRPr="002969C1">
        <w:rPr>
          <w:rFonts w:ascii="Times New Roman" w:eastAsia="微软雅黑" w:hAnsi="Times New Roman" w:cs="Times New Roman"/>
          <w:sz w:val="24"/>
          <w:szCs w:val="24"/>
          <w:rPrChange w:id="754" w:author="lenovo" w:date="2017-05-09T14:17:00Z">
            <w:rPr>
              <w:rFonts w:ascii="微软雅黑" w:eastAsia="微软雅黑" w:hAnsi="微软雅黑" w:cs="宋体"/>
              <w:sz w:val="24"/>
              <w:szCs w:val="24"/>
            </w:rPr>
          </w:rPrChange>
        </w:rPr>
        <w:t>5</w:t>
      </w:r>
      <w:r w:rsidR="00F82F67" w:rsidRPr="002969C1">
        <w:rPr>
          <w:rFonts w:ascii="Times New Roman" w:eastAsia="微软雅黑" w:hAnsi="Times New Roman" w:cs="Times New Roman" w:hint="eastAsia"/>
          <w:sz w:val="24"/>
          <w:szCs w:val="24"/>
          <w:rPrChange w:id="755" w:author="lenovo" w:date="2017-05-09T14:17:00Z">
            <w:rPr>
              <w:rFonts w:ascii="微软雅黑" w:eastAsia="微软雅黑" w:hAnsi="微软雅黑" w:cs="宋体" w:hint="eastAsia"/>
              <w:sz w:val="24"/>
              <w:szCs w:val="24"/>
            </w:rPr>
          </w:rPrChange>
        </w:rPr>
        <w:t>年两者利润率</w:t>
      </w:r>
      <w:r w:rsidR="00CC311A" w:rsidRPr="002969C1">
        <w:rPr>
          <w:rFonts w:ascii="Times New Roman" w:eastAsia="微软雅黑" w:hAnsi="Times New Roman" w:cs="Times New Roman" w:hint="eastAsia"/>
          <w:sz w:val="24"/>
          <w:szCs w:val="24"/>
          <w:rPrChange w:id="756" w:author="lenovo" w:date="2017-05-09T14:17:00Z">
            <w:rPr>
              <w:rFonts w:ascii="微软雅黑" w:eastAsia="微软雅黑" w:hAnsi="微软雅黑" w:cs="宋体" w:hint="eastAsia"/>
              <w:sz w:val="24"/>
              <w:szCs w:val="24"/>
            </w:rPr>
          </w:rPrChange>
        </w:rPr>
        <w:t>分别为</w:t>
      </w:r>
      <w:r w:rsidR="00CC311A" w:rsidRPr="002969C1">
        <w:rPr>
          <w:rFonts w:ascii="Times New Roman" w:eastAsia="微软雅黑" w:hAnsi="Times New Roman" w:cs="Times New Roman"/>
          <w:sz w:val="24"/>
          <w:szCs w:val="24"/>
          <w:rPrChange w:id="757" w:author="lenovo" w:date="2017-05-09T14:17:00Z">
            <w:rPr>
              <w:rFonts w:ascii="微软雅黑" w:eastAsia="微软雅黑" w:hAnsi="微软雅黑" w:cs="宋体"/>
              <w:sz w:val="24"/>
              <w:szCs w:val="24"/>
            </w:rPr>
          </w:rPrChange>
        </w:rPr>
        <w:t>13.8%</w:t>
      </w:r>
      <w:r w:rsidR="00CC311A" w:rsidRPr="002969C1">
        <w:rPr>
          <w:rFonts w:ascii="Times New Roman" w:eastAsia="微软雅黑" w:hAnsi="Times New Roman" w:cs="Times New Roman"/>
          <w:sz w:val="24"/>
          <w:szCs w:val="24"/>
          <w:rPrChange w:id="758" w:author="lenovo" w:date="2017-05-09T14:17:00Z">
            <w:rPr>
              <w:rFonts w:ascii="微软雅黑" w:eastAsia="微软雅黑" w:hAnsi="微软雅黑" w:cs="宋体"/>
              <w:sz w:val="24"/>
              <w:szCs w:val="24"/>
            </w:rPr>
          </w:rPrChange>
        </w:rPr>
        <w:t>和</w:t>
      </w:r>
      <w:r w:rsidR="00CC311A" w:rsidRPr="002969C1">
        <w:rPr>
          <w:rFonts w:ascii="Times New Roman" w:eastAsia="微软雅黑" w:hAnsi="Times New Roman" w:cs="Times New Roman"/>
          <w:sz w:val="24"/>
          <w:szCs w:val="24"/>
          <w:rPrChange w:id="759" w:author="lenovo" w:date="2017-05-09T14:17:00Z">
            <w:rPr>
              <w:rFonts w:ascii="微软雅黑" w:eastAsia="微软雅黑" w:hAnsi="微软雅黑" w:cs="宋体"/>
              <w:sz w:val="24"/>
              <w:szCs w:val="24"/>
            </w:rPr>
          </w:rPrChange>
        </w:rPr>
        <w:t>13.4%</w:t>
      </w:r>
      <w:r w:rsidR="00CC311A" w:rsidRPr="002969C1">
        <w:rPr>
          <w:rFonts w:ascii="Times New Roman" w:eastAsia="微软雅黑" w:hAnsi="Times New Roman" w:cs="Times New Roman"/>
          <w:sz w:val="24"/>
          <w:szCs w:val="24"/>
          <w:rPrChange w:id="760" w:author="lenovo" w:date="2017-05-09T14:17:00Z">
            <w:rPr>
              <w:rFonts w:ascii="微软雅黑" w:eastAsia="微软雅黑" w:hAnsi="微软雅黑" w:cs="宋体"/>
              <w:sz w:val="24"/>
              <w:szCs w:val="24"/>
            </w:rPr>
          </w:rPrChange>
        </w:rPr>
        <w:t>，</w:t>
      </w:r>
      <w:r w:rsidR="00F82F67" w:rsidRPr="002969C1">
        <w:rPr>
          <w:rFonts w:ascii="Times New Roman" w:eastAsia="微软雅黑" w:hAnsi="Times New Roman" w:cs="Times New Roman" w:hint="eastAsia"/>
          <w:sz w:val="24"/>
          <w:szCs w:val="24"/>
          <w:rPrChange w:id="761" w:author="lenovo" w:date="2017-05-09T14:17:00Z">
            <w:rPr>
              <w:rFonts w:ascii="微软雅黑" w:eastAsia="微软雅黑" w:hAnsi="微软雅黑" w:cs="宋体" w:hint="eastAsia"/>
              <w:sz w:val="24"/>
              <w:szCs w:val="24"/>
            </w:rPr>
          </w:rPrChange>
        </w:rPr>
        <w:t>均达到了</w:t>
      </w:r>
      <w:r w:rsidR="00F82F67" w:rsidRPr="002969C1">
        <w:rPr>
          <w:rFonts w:ascii="Times New Roman" w:eastAsia="微软雅黑" w:hAnsi="Times New Roman" w:cs="Times New Roman"/>
          <w:sz w:val="24"/>
          <w:szCs w:val="24"/>
          <w:rPrChange w:id="762" w:author="lenovo" w:date="2017-05-09T14:17:00Z">
            <w:rPr>
              <w:rFonts w:ascii="微软雅黑" w:eastAsia="微软雅黑" w:hAnsi="微软雅黑" w:cs="宋体"/>
              <w:sz w:val="24"/>
              <w:szCs w:val="24"/>
            </w:rPr>
          </w:rPrChange>
        </w:rPr>
        <w:t>13%</w:t>
      </w:r>
      <w:r w:rsidR="00F82F67" w:rsidRPr="002969C1">
        <w:rPr>
          <w:rFonts w:ascii="Times New Roman" w:eastAsia="微软雅黑" w:hAnsi="Times New Roman" w:cs="Times New Roman" w:hint="eastAsia"/>
          <w:sz w:val="24"/>
          <w:szCs w:val="24"/>
          <w:rPrChange w:id="763" w:author="lenovo" w:date="2017-05-09T14:17:00Z">
            <w:rPr>
              <w:rFonts w:ascii="微软雅黑" w:eastAsia="微软雅黑" w:hAnsi="微软雅黑" w:cs="宋体" w:hint="eastAsia"/>
              <w:sz w:val="24"/>
              <w:szCs w:val="24"/>
            </w:rPr>
          </w:rPrChange>
        </w:rPr>
        <w:t>以上</w:t>
      </w:r>
      <w:r w:rsidR="00DB083A" w:rsidRPr="002969C1">
        <w:rPr>
          <w:rFonts w:ascii="Times New Roman" w:eastAsia="微软雅黑" w:hAnsi="Times New Roman" w:cs="Times New Roman" w:hint="eastAsia"/>
          <w:sz w:val="24"/>
          <w:szCs w:val="24"/>
          <w:rPrChange w:id="764" w:author="lenovo" w:date="2017-05-09T14:17:00Z">
            <w:rPr>
              <w:rFonts w:ascii="微软雅黑" w:eastAsia="微软雅黑" w:hAnsi="微软雅黑" w:cs="宋体" w:hint="eastAsia"/>
              <w:sz w:val="24"/>
              <w:szCs w:val="24"/>
            </w:rPr>
          </w:rPrChange>
        </w:rPr>
        <w:t>，新材料上市</w:t>
      </w:r>
      <w:proofErr w:type="gramStart"/>
      <w:r w:rsidR="00DB083A" w:rsidRPr="002969C1">
        <w:rPr>
          <w:rFonts w:ascii="Times New Roman" w:eastAsia="微软雅黑" w:hAnsi="Times New Roman" w:cs="Times New Roman"/>
          <w:sz w:val="24"/>
          <w:szCs w:val="24"/>
          <w:rPrChange w:id="765" w:author="lenovo" w:date="2017-05-09T14:17:00Z">
            <w:rPr>
              <w:rFonts w:ascii="微软雅黑" w:eastAsia="微软雅黑" w:hAnsi="微软雅黑" w:cs="宋体"/>
              <w:sz w:val="24"/>
              <w:szCs w:val="24"/>
            </w:rPr>
          </w:rPrChange>
        </w:rPr>
        <w:t>公司公司</w:t>
      </w:r>
      <w:proofErr w:type="gramEnd"/>
      <w:r w:rsidR="00DB083A" w:rsidRPr="002969C1">
        <w:rPr>
          <w:rFonts w:ascii="Times New Roman" w:eastAsia="微软雅黑" w:hAnsi="Times New Roman" w:cs="Times New Roman"/>
          <w:sz w:val="24"/>
          <w:szCs w:val="24"/>
          <w:rPrChange w:id="766" w:author="lenovo" w:date="2017-05-09T14:17:00Z">
            <w:rPr>
              <w:rFonts w:ascii="微软雅黑" w:eastAsia="微软雅黑" w:hAnsi="微软雅黑" w:cs="宋体"/>
              <w:sz w:val="24"/>
              <w:szCs w:val="24"/>
            </w:rPr>
          </w:rPrChange>
        </w:rPr>
        <w:t>利润率相对最低，</w:t>
      </w:r>
      <w:r w:rsidR="00DB083A" w:rsidRPr="002969C1">
        <w:rPr>
          <w:rFonts w:ascii="Times New Roman" w:eastAsia="微软雅黑" w:hAnsi="Times New Roman" w:cs="Times New Roman"/>
          <w:sz w:val="24"/>
          <w:szCs w:val="24"/>
          <w:rPrChange w:id="767" w:author="lenovo" w:date="2017-05-09T14:17:00Z">
            <w:rPr>
              <w:rFonts w:ascii="微软雅黑" w:eastAsia="微软雅黑" w:hAnsi="微软雅黑" w:cs="宋体"/>
              <w:sz w:val="24"/>
              <w:szCs w:val="24"/>
            </w:rPr>
          </w:rPrChange>
        </w:rPr>
        <w:t>2015</w:t>
      </w:r>
      <w:r w:rsidR="00DB083A" w:rsidRPr="002969C1">
        <w:rPr>
          <w:rFonts w:ascii="Times New Roman" w:eastAsia="微软雅黑" w:hAnsi="Times New Roman" w:cs="Times New Roman"/>
          <w:sz w:val="24"/>
          <w:szCs w:val="24"/>
          <w:rPrChange w:id="768" w:author="lenovo" w:date="2017-05-09T14:17:00Z">
            <w:rPr>
              <w:rFonts w:ascii="微软雅黑" w:eastAsia="微软雅黑" w:hAnsi="微软雅黑" w:cs="宋体"/>
              <w:sz w:val="24"/>
              <w:szCs w:val="24"/>
            </w:rPr>
          </w:rPrChange>
        </w:rPr>
        <w:t>年利润率仅为</w:t>
      </w:r>
      <w:r w:rsidR="00DB083A" w:rsidRPr="002969C1">
        <w:rPr>
          <w:rFonts w:ascii="Times New Roman" w:eastAsia="微软雅黑" w:hAnsi="Times New Roman" w:cs="Times New Roman"/>
          <w:sz w:val="24"/>
          <w:szCs w:val="24"/>
          <w:rPrChange w:id="769" w:author="lenovo" w:date="2017-05-09T14:17:00Z">
            <w:rPr>
              <w:rFonts w:ascii="微软雅黑" w:eastAsia="微软雅黑" w:hAnsi="微软雅黑" w:cs="宋体"/>
              <w:sz w:val="24"/>
              <w:szCs w:val="24"/>
            </w:rPr>
          </w:rPrChange>
        </w:rPr>
        <w:t>1.8%</w:t>
      </w:r>
      <w:r w:rsidR="00F82F67" w:rsidRPr="002969C1">
        <w:rPr>
          <w:rFonts w:ascii="Times New Roman" w:eastAsia="微软雅黑" w:hAnsi="Times New Roman" w:cs="Times New Roman" w:hint="eastAsia"/>
          <w:sz w:val="24"/>
          <w:szCs w:val="24"/>
          <w:rPrChange w:id="770" w:author="lenovo" w:date="2017-05-09T14:17:00Z">
            <w:rPr>
              <w:rFonts w:ascii="微软雅黑" w:eastAsia="微软雅黑" w:hAnsi="微软雅黑" w:cs="宋体" w:hint="eastAsia"/>
              <w:sz w:val="24"/>
              <w:szCs w:val="24"/>
            </w:rPr>
          </w:rPrChange>
        </w:rPr>
        <w:t>。</w:t>
      </w:r>
    </w:p>
    <w:p w14:paraId="5E397D53" w14:textId="3F5C80BE" w:rsidR="00B92F61" w:rsidRPr="002969C1" w:rsidRDefault="00B92F61" w:rsidP="00B303D2">
      <w:pPr>
        <w:spacing w:line="360" w:lineRule="auto"/>
        <w:ind w:firstLineChars="200" w:firstLine="480"/>
        <w:rPr>
          <w:rFonts w:ascii="Times New Roman" w:eastAsia="微软雅黑" w:hAnsi="Times New Roman" w:cs="Times New Roman"/>
          <w:sz w:val="24"/>
          <w:szCs w:val="24"/>
          <w:rPrChange w:id="771" w:author="lenovo" w:date="2017-05-09T14:17:00Z">
            <w:rPr>
              <w:rFonts w:ascii="微软雅黑" w:eastAsia="微软雅黑" w:hAnsi="微软雅黑" w:cs="Times New Roman"/>
              <w:sz w:val="24"/>
              <w:szCs w:val="24"/>
            </w:rPr>
          </w:rPrChange>
        </w:rPr>
      </w:pPr>
      <w:del w:id="772" w:author="lenovo" w:date="2017-05-10T16:05:00Z">
        <w:r w:rsidRPr="002969C1" w:rsidDel="00E90952">
          <w:rPr>
            <w:rFonts w:ascii="Times New Roman" w:eastAsia="微软雅黑" w:hAnsi="Times New Roman" w:cs="Times New Roman"/>
            <w:noProof/>
            <w:sz w:val="24"/>
            <w:szCs w:val="24"/>
            <w:rPrChange w:id="773">
              <w:rPr>
                <w:rFonts w:ascii="微软雅黑" w:eastAsia="微软雅黑" w:hAnsi="微软雅黑" w:cs="宋体"/>
                <w:noProof/>
                <w:sz w:val="24"/>
                <w:szCs w:val="24"/>
              </w:rPr>
            </w:rPrChange>
          </w:rPr>
          <w:drawing>
            <wp:anchor distT="0" distB="0" distL="114300" distR="114300" simplePos="0" relativeHeight="251695104" behindDoc="0" locked="0" layoutInCell="1" allowOverlap="1" wp14:anchorId="138AADCC" wp14:editId="77640466">
              <wp:simplePos x="0" y="0"/>
              <wp:positionH relativeFrom="margin">
                <wp:posOffset>85725</wp:posOffset>
              </wp:positionH>
              <wp:positionV relativeFrom="paragraph">
                <wp:posOffset>43815</wp:posOffset>
              </wp:positionV>
              <wp:extent cx="4324350" cy="1895475"/>
              <wp:effectExtent l="0" t="0" r="0" b="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del>
      <w:ins w:id="774" w:author="lenovo" w:date="2017-05-10T16:05:00Z">
        <w:r w:rsidR="00E90952">
          <w:rPr>
            <w:rFonts w:ascii="Times New Roman" w:eastAsia="微软雅黑" w:hAnsi="Times New Roman" w:cs="Times New Roman"/>
            <w:bCs/>
            <w:noProof/>
            <w:sz w:val="24"/>
            <w:szCs w:val="24"/>
          </w:rPr>
          <w:drawing>
            <wp:inline distT="0" distB="0" distL="0" distR="0" wp14:anchorId="3F7EA297" wp14:editId="78304807">
              <wp:extent cx="4328795" cy="189611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28795" cy="1896110"/>
                      </a:xfrm>
                      <a:prstGeom prst="rect">
                        <a:avLst/>
                      </a:prstGeom>
                      <a:noFill/>
                    </pic:spPr>
                  </pic:pic>
                </a:graphicData>
              </a:graphic>
            </wp:inline>
          </w:drawing>
        </w:r>
      </w:ins>
    </w:p>
    <w:p w14:paraId="0305FD49" w14:textId="6F483830" w:rsidR="00ED47BF" w:rsidRPr="002969C1" w:rsidDel="00E90952" w:rsidRDefault="00ED47BF">
      <w:pPr>
        <w:spacing w:line="360" w:lineRule="auto"/>
        <w:ind w:leftChars="67" w:left="141"/>
        <w:jc w:val="left"/>
        <w:rPr>
          <w:del w:id="775" w:author="lenovo" w:date="2017-05-10T16:05:00Z"/>
          <w:rFonts w:ascii="Times New Roman" w:eastAsia="微软雅黑" w:hAnsi="Times New Roman" w:cs="Times New Roman"/>
          <w:noProof/>
          <w:color w:val="FF0000"/>
          <w:sz w:val="24"/>
          <w:szCs w:val="24"/>
          <w:rPrChange w:id="776" w:author="lenovo" w:date="2017-05-09T14:17:00Z">
            <w:rPr>
              <w:del w:id="777" w:author="lenovo" w:date="2017-05-10T16:05:00Z"/>
              <w:rFonts w:ascii="微软雅黑" w:eastAsia="微软雅黑" w:hAnsi="微软雅黑" w:cs="Times New Roman"/>
              <w:noProof/>
              <w:color w:val="FF0000"/>
              <w:sz w:val="24"/>
              <w:szCs w:val="24"/>
            </w:rPr>
          </w:rPrChange>
        </w:rPr>
      </w:pPr>
    </w:p>
    <w:p w14:paraId="1B4DCD54" w14:textId="40A08F2F" w:rsidR="0090011F" w:rsidRPr="002969C1" w:rsidDel="00E90952" w:rsidRDefault="0090011F">
      <w:pPr>
        <w:spacing w:line="360" w:lineRule="auto"/>
        <w:ind w:leftChars="67" w:left="141"/>
        <w:jc w:val="left"/>
        <w:rPr>
          <w:del w:id="778" w:author="lenovo" w:date="2017-05-10T16:05:00Z"/>
          <w:rFonts w:ascii="Times New Roman" w:eastAsia="微软雅黑" w:hAnsi="Times New Roman" w:cs="Times New Roman"/>
          <w:noProof/>
          <w:color w:val="FF0000"/>
          <w:sz w:val="24"/>
          <w:szCs w:val="24"/>
          <w:rPrChange w:id="779" w:author="lenovo" w:date="2017-05-09T14:17:00Z">
            <w:rPr>
              <w:del w:id="780" w:author="lenovo" w:date="2017-05-10T16:05:00Z"/>
              <w:rFonts w:ascii="微软雅黑" w:eastAsia="微软雅黑" w:hAnsi="微软雅黑" w:cs="Times New Roman"/>
              <w:noProof/>
              <w:color w:val="FF0000"/>
              <w:sz w:val="24"/>
              <w:szCs w:val="24"/>
            </w:rPr>
          </w:rPrChange>
        </w:rPr>
      </w:pPr>
    </w:p>
    <w:p w14:paraId="4F76FE15" w14:textId="6AA1E0C1" w:rsidR="0090011F" w:rsidRPr="002969C1" w:rsidDel="00E90952" w:rsidRDefault="0090011F">
      <w:pPr>
        <w:spacing w:line="360" w:lineRule="auto"/>
        <w:ind w:leftChars="67" w:left="141"/>
        <w:jc w:val="left"/>
        <w:rPr>
          <w:del w:id="781" w:author="lenovo" w:date="2017-05-10T16:05:00Z"/>
          <w:rFonts w:ascii="Times New Roman" w:eastAsia="微软雅黑" w:hAnsi="Times New Roman" w:cs="Times New Roman"/>
          <w:noProof/>
          <w:color w:val="FF0000"/>
          <w:sz w:val="24"/>
          <w:szCs w:val="24"/>
          <w:rPrChange w:id="782" w:author="lenovo" w:date="2017-05-09T14:17:00Z">
            <w:rPr>
              <w:del w:id="783" w:author="lenovo" w:date="2017-05-10T16:05:00Z"/>
              <w:rFonts w:ascii="微软雅黑" w:eastAsia="微软雅黑" w:hAnsi="微软雅黑" w:cs="Times New Roman"/>
              <w:noProof/>
              <w:color w:val="FF0000"/>
              <w:sz w:val="24"/>
              <w:szCs w:val="24"/>
            </w:rPr>
          </w:rPrChange>
        </w:rPr>
      </w:pPr>
    </w:p>
    <w:p w14:paraId="22FE5488" w14:textId="5F382E6B" w:rsidR="0090011F" w:rsidRPr="002969C1" w:rsidDel="00E90952" w:rsidRDefault="0090011F">
      <w:pPr>
        <w:spacing w:line="360" w:lineRule="auto"/>
        <w:ind w:leftChars="67" w:left="141"/>
        <w:jc w:val="left"/>
        <w:rPr>
          <w:del w:id="784" w:author="lenovo" w:date="2017-05-10T16:05:00Z"/>
          <w:rFonts w:ascii="Times New Roman" w:eastAsia="微软雅黑" w:hAnsi="Times New Roman" w:cs="Times New Roman"/>
          <w:noProof/>
          <w:color w:val="FF0000"/>
          <w:sz w:val="24"/>
          <w:szCs w:val="24"/>
          <w:rPrChange w:id="785" w:author="lenovo" w:date="2017-05-09T14:17:00Z">
            <w:rPr>
              <w:del w:id="786" w:author="lenovo" w:date="2017-05-10T16:05:00Z"/>
              <w:rFonts w:ascii="微软雅黑" w:eastAsia="微软雅黑" w:hAnsi="微软雅黑" w:cs="Times New Roman"/>
              <w:noProof/>
              <w:color w:val="FF0000"/>
              <w:sz w:val="24"/>
              <w:szCs w:val="24"/>
            </w:rPr>
          </w:rPrChange>
        </w:rPr>
      </w:pPr>
    </w:p>
    <w:p w14:paraId="11FDA446" w14:textId="0959A4B4" w:rsidR="0090011F" w:rsidRPr="002969C1" w:rsidDel="00E90952" w:rsidRDefault="0090011F">
      <w:pPr>
        <w:spacing w:line="360" w:lineRule="auto"/>
        <w:ind w:leftChars="67" w:left="141"/>
        <w:jc w:val="left"/>
        <w:rPr>
          <w:del w:id="787" w:author="lenovo" w:date="2017-05-10T16:05:00Z"/>
          <w:rFonts w:ascii="Times New Roman" w:eastAsia="微软雅黑" w:hAnsi="Times New Roman" w:cs="Times New Roman"/>
          <w:noProof/>
          <w:color w:val="FF0000"/>
          <w:sz w:val="24"/>
          <w:szCs w:val="24"/>
          <w:rPrChange w:id="788" w:author="lenovo" w:date="2017-05-09T14:17:00Z">
            <w:rPr>
              <w:del w:id="789" w:author="lenovo" w:date="2017-05-10T16:05:00Z"/>
              <w:rFonts w:ascii="微软雅黑" w:eastAsia="微软雅黑" w:hAnsi="微软雅黑" w:cs="Times New Roman"/>
              <w:noProof/>
              <w:color w:val="FF0000"/>
              <w:sz w:val="24"/>
              <w:szCs w:val="24"/>
            </w:rPr>
          </w:rPrChange>
        </w:rPr>
      </w:pPr>
    </w:p>
    <w:p w14:paraId="5F2766D5" w14:textId="02D85ADB" w:rsidR="0090011F" w:rsidRPr="00135873" w:rsidRDefault="0090011F" w:rsidP="00B303D2">
      <w:pPr>
        <w:spacing w:line="240" w:lineRule="atLeast"/>
        <w:jc w:val="center"/>
        <w:rPr>
          <w:rFonts w:ascii="Times New Roman" w:eastAsia="微软雅黑" w:hAnsi="Times New Roman" w:cs="Times New Roman"/>
          <w:bCs/>
          <w:sz w:val="18"/>
          <w:szCs w:val="18"/>
          <w:rPrChange w:id="790" w:author="lenovo" w:date="2017-05-10T16:00:00Z">
            <w:rPr>
              <w:rFonts w:ascii="微软雅黑" w:eastAsia="微软雅黑" w:hAnsi="微软雅黑" w:cs="宋体"/>
              <w:bCs/>
              <w:sz w:val="24"/>
              <w:szCs w:val="24"/>
            </w:rPr>
          </w:rPrChange>
        </w:rPr>
      </w:pPr>
      <w:r w:rsidRPr="00135873">
        <w:rPr>
          <w:rFonts w:ascii="Times New Roman" w:eastAsia="微软雅黑" w:hAnsi="Times New Roman" w:cs="Times New Roman" w:hint="eastAsia"/>
          <w:bCs/>
          <w:sz w:val="18"/>
          <w:szCs w:val="18"/>
          <w:rPrChange w:id="791" w:author="lenovo" w:date="2017-05-10T16:00:00Z">
            <w:rPr>
              <w:rFonts w:ascii="微软雅黑" w:eastAsia="微软雅黑" w:hAnsi="微软雅黑" w:cs="宋体" w:hint="eastAsia"/>
              <w:bCs/>
              <w:sz w:val="24"/>
              <w:szCs w:val="24"/>
            </w:rPr>
          </w:rPrChange>
        </w:rPr>
        <w:t>图</w:t>
      </w:r>
      <w:r w:rsidRPr="00135873">
        <w:rPr>
          <w:rFonts w:ascii="Times New Roman" w:eastAsia="微软雅黑" w:hAnsi="Times New Roman" w:cs="Times New Roman"/>
          <w:bCs/>
          <w:sz w:val="18"/>
          <w:szCs w:val="18"/>
          <w:rPrChange w:id="792" w:author="lenovo" w:date="2017-05-10T16:00:00Z">
            <w:rPr>
              <w:rFonts w:ascii="微软雅黑" w:eastAsia="微软雅黑" w:hAnsi="微软雅黑" w:cs="宋体"/>
              <w:bCs/>
              <w:sz w:val="24"/>
              <w:szCs w:val="24"/>
            </w:rPr>
          </w:rPrChange>
        </w:rPr>
        <w:t>1</w:t>
      </w:r>
      <w:del w:id="793" w:author="lenovo" w:date="2017-05-10T16:35:00Z">
        <w:r w:rsidR="00591DE6" w:rsidRPr="00135873" w:rsidDel="00D61320">
          <w:rPr>
            <w:rFonts w:ascii="Times New Roman" w:eastAsia="微软雅黑" w:hAnsi="Times New Roman" w:cs="Times New Roman" w:hint="eastAsia"/>
            <w:bCs/>
            <w:sz w:val="18"/>
            <w:szCs w:val="18"/>
            <w:rPrChange w:id="794" w:author="lenovo" w:date="2017-05-10T16:00:00Z">
              <w:rPr>
                <w:rFonts w:ascii="微软雅黑" w:eastAsia="微软雅黑" w:hAnsi="微软雅黑" w:cs="宋体"/>
                <w:bCs/>
                <w:sz w:val="24"/>
                <w:szCs w:val="24"/>
              </w:rPr>
            </w:rPrChange>
          </w:rPr>
          <w:delText>3</w:delText>
        </w:r>
      </w:del>
      <w:ins w:id="795" w:author="lenovo" w:date="2017-05-10T16:35:00Z">
        <w:r w:rsidR="00D61320">
          <w:rPr>
            <w:rFonts w:ascii="Times New Roman" w:eastAsia="微软雅黑" w:hAnsi="Times New Roman" w:cs="Times New Roman" w:hint="eastAsia"/>
            <w:bCs/>
            <w:sz w:val="18"/>
            <w:szCs w:val="18"/>
          </w:rPr>
          <w:t xml:space="preserve">2 </w:t>
        </w:r>
      </w:ins>
      <w:r w:rsidRPr="00135873">
        <w:rPr>
          <w:rFonts w:ascii="Times New Roman" w:eastAsia="微软雅黑" w:hAnsi="Times New Roman" w:cs="Times New Roman"/>
          <w:bCs/>
          <w:sz w:val="18"/>
          <w:szCs w:val="18"/>
          <w:rPrChange w:id="796" w:author="lenovo" w:date="2017-05-10T16:00:00Z">
            <w:rPr>
              <w:rFonts w:ascii="微软雅黑" w:eastAsia="微软雅黑" w:hAnsi="微软雅黑" w:cs="宋体"/>
              <w:bCs/>
              <w:sz w:val="24"/>
              <w:szCs w:val="24"/>
            </w:rPr>
          </w:rPrChange>
        </w:rPr>
        <w:t xml:space="preserve"> 2010-2015</w:t>
      </w:r>
      <w:r w:rsidRPr="00135873">
        <w:rPr>
          <w:rFonts w:ascii="Times New Roman" w:eastAsia="微软雅黑" w:hAnsi="Times New Roman" w:cs="Times New Roman" w:hint="eastAsia"/>
          <w:bCs/>
          <w:sz w:val="18"/>
          <w:szCs w:val="18"/>
          <w:rPrChange w:id="797" w:author="lenovo" w:date="2017-05-10T16:00:00Z">
            <w:rPr>
              <w:rFonts w:ascii="微软雅黑" w:eastAsia="微软雅黑" w:hAnsi="微软雅黑" w:cs="宋体" w:hint="eastAsia"/>
              <w:bCs/>
              <w:sz w:val="24"/>
              <w:szCs w:val="24"/>
            </w:rPr>
          </w:rPrChange>
        </w:rPr>
        <w:t>年</w:t>
      </w:r>
      <w:r w:rsidR="00241C5A" w:rsidRPr="00135873">
        <w:rPr>
          <w:rFonts w:ascii="Times New Roman" w:eastAsia="微软雅黑" w:hAnsi="Times New Roman" w:cs="Times New Roman" w:hint="eastAsia"/>
          <w:bCs/>
          <w:sz w:val="18"/>
          <w:szCs w:val="18"/>
          <w:rPrChange w:id="798" w:author="lenovo" w:date="2017-05-10T16:00:00Z">
            <w:rPr>
              <w:rFonts w:ascii="微软雅黑" w:eastAsia="微软雅黑" w:hAnsi="微软雅黑" w:cs="宋体" w:hint="eastAsia"/>
              <w:bCs/>
              <w:sz w:val="24"/>
              <w:szCs w:val="24"/>
            </w:rPr>
          </w:rPrChange>
        </w:rPr>
        <w:t>战略性新兴产业上市公司利润率</w:t>
      </w:r>
    </w:p>
    <w:p w14:paraId="3F79B10C" w14:textId="3A89FA2B" w:rsidR="00856195" w:rsidRPr="00081B74" w:rsidRDefault="00856195" w:rsidP="00081B74">
      <w:pPr>
        <w:spacing w:line="240" w:lineRule="exact"/>
        <w:jc w:val="center"/>
        <w:rPr>
          <w:ins w:id="799" w:author="lenovo" w:date="2017-05-10T15:25:00Z"/>
          <w:rFonts w:ascii="Times New Roman" w:eastAsia="微软雅黑" w:hAnsi="Times New Roman" w:cs="Times New Roman" w:hint="eastAsia"/>
          <w:color w:val="0070C0"/>
          <w:sz w:val="18"/>
          <w:szCs w:val="24"/>
          <w:rPrChange w:id="800" w:author="lenovo" w:date="2017-05-10T16:23:00Z">
            <w:rPr>
              <w:ins w:id="801" w:author="lenovo" w:date="2017-05-10T15:25:00Z"/>
              <w:rFonts w:ascii="Times New Roman" w:eastAsia="微软雅黑" w:hAnsi="Times New Roman" w:cs="Times New Roman" w:hint="eastAsia"/>
              <w:bCs/>
              <w:sz w:val="24"/>
              <w:szCs w:val="24"/>
            </w:rPr>
          </w:rPrChange>
        </w:rPr>
        <w:pPrChange w:id="802" w:author="lenovo" w:date="2017-05-10T16:23:00Z">
          <w:pPr>
            <w:spacing w:line="240" w:lineRule="atLeast"/>
            <w:jc w:val="center"/>
          </w:pPr>
        </w:pPrChange>
      </w:pPr>
      <w:r w:rsidRPr="00081B74">
        <w:rPr>
          <w:rFonts w:ascii="Times New Roman" w:eastAsia="微软雅黑" w:hAnsi="Times New Roman" w:cs="Times New Roman" w:hint="eastAsia"/>
          <w:color w:val="0070C0"/>
          <w:sz w:val="18"/>
          <w:szCs w:val="24"/>
          <w:rPrChange w:id="803" w:author="lenovo" w:date="2017-05-10T16:23:00Z">
            <w:rPr>
              <w:rFonts w:ascii="微软雅黑" w:eastAsia="微软雅黑" w:hAnsi="微软雅黑" w:cs="宋体" w:hint="eastAsia"/>
              <w:bCs/>
              <w:sz w:val="24"/>
              <w:szCs w:val="24"/>
            </w:rPr>
          </w:rPrChange>
        </w:rPr>
        <w:t>数据来源：国家信息中心</w:t>
      </w:r>
    </w:p>
    <w:p w14:paraId="1E2190FE" w14:textId="15141F76" w:rsidR="00B92F61" w:rsidRPr="002969C1" w:rsidRDefault="00B92F61" w:rsidP="00B303D2">
      <w:pPr>
        <w:spacing w:line="240" w:lineRule="atLeast"/>
        <w:jc w:val="center"/>
        <w:rPr>
          <w:rFonts w:ascii="Times New Roman" w:eastAsia="微软雅黑" w:hAnsi="Times New Roman" w:cs="Times New Roman"/>
          <w:bCs/>
          <w:sz w:val="24"/>
          <w:szCs w:val="24"/>
          <w:rPrChange w:id="804" w:author="lenovo" w:date="2017-05-09T14:17:00Z">
            <w:rPr>
              <w:rFonts w:ascii="微软雅黑" w:eastAsia="微软雅黑" w:hAnsi="微软雅黑" w:cs="宋体"/>
              <w:bCs/>
              <w:sz w:val="24"/>
              <w:szCs w:val="24"/>
            </w:rPr>
          </w:rPrChange>
        </w:rPr>
      </w:pPr>
    </w:p>
    <w:p w14:paraId="5ACC99B7" w14:textId="013D011B" w:rsidR="000F7274" w:rsidRPr="002969C1" w:rsidRDefault="000F7274" w:rsidP="00B303D2">
      <w:pPr>
        <w:spacing w:line="360" w:lineRule="auto"/>
        <w:rPr>
          <w:rFonts w:ascii="Times New Roman" w:eastAsia="微软雅黑" w:hAnsi="Times New Roman" w:cs="Times New Roman"/>
          <w:b/>
          <w:sz w:val="24"/>
          <w:szCs w:val="24"/>
          <w:rPrChange w:id="805"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806" w:author="lenovo" w:date="2017-05-09T14:17:00Z">
            <w:rPr>
              <w:rFonts w:ascii="微软雅黑" w:eastAsia="微软雅黑" w:hAnsi="微软雅黑" w:hint="eastAsia"/>
              <w:b/>
              <w:sz w:val="24"/>
              <w:szCs w:val="24"/>
            </w:rPr>
          </w:rPrChange>
        </w:rPr>
        <w:t>（</w:t>
      </w:r>
      <w:r w:rsidR="00876BF3" w:rsidRPr="002969C1">
        <w:rPr>
          <w:rFonts w:ascii="Times New Roman" w:eastAsia="微软雅黑" w:hAnsi="Times New Roman" w:cs="Times New Roman" w:hint="eastAsia"/>
          <w:b/>
          <w:sz w:val="24"/>
          <w:szCs w:val="24"/>
          <w:rPrChange w:id="807" w:author="lenovo" w:date="2017-05-09T14:17:00Z">
            <w:rPr>
              <w:rFonts w:ascii="微软雅黑" w:eastAsia="微软雅黑" w:hAnsi="微软雅黑" w:hint="eastAsia"/>
              <w:b/>
              <w:sz w:val="24"/>
              <w:szCs w:val="24"/>
            </w:rPr>
          </w:rPrChange>
        </w:rPr>
        <w:t>三</w:t>
      </w:r>
      <w:r w:rsidRPr="002969C1">
        <w:rPr>
          <w:rFonts w:ascii="Times New Roman" w:eastAsia="微软雅黑" w:hAnsi="Times New Roman" w:cs="Times New Roman" w:hint="eastAsia"/>
          <w:b/>
          <w:sz w:val="24"/>
          <w:szCs w:val="24"/>
          <w:rPrChange w:id="808" w:author="lenovo" w:date="2017-05-09T14:17:00Z">
            <w:rPr>
              <w:rFonts w:ascii="微软雅黑" w:eastAsia="微软雅黑" w:hAnsi="微软雅黑" w:hint="eastAsia"/>
              <w:b/>
              <w:sz w:val="24"/>
              <w:szCs w:val="24"/>
            </w:rPr>
          </w:rPrChange>
        </w:rPr>
        <w:t>）投资维持快速增长，产业发展</w:t>
      </w:r>
      <w:r w:rsidR="00B13278" w:rsidRPr="002969C1">
        <w:rPr>
          <w:rFonts w:ascii="Times New Roman" w:eastAsia="微软雅黑" w:hAnsi="Times New Roman" w:cs="Times New Roman" w:hint="eastAsia"/>
          <w:b/>
          <w:sz w:val="24"/>
          <w:szCs w:val="24"/>
          <w:rPrChange w:id="809" w:author="lenovo" w:date="2017-05-09T14:17:00Z">
            <w:rPr>
              <w:rFonts w:ascii="微软雅黑" w:eastAsia="微软雅黑" w:hAnsi="微软雅黑" w:hint="eastAsia"/>
              <w:b/>
              <w:sz w:val="24"/>
              <w:szCs w:val="24"/>
            </w:rPr>
          </w:rPrChange>
        </w:rPr>
        <w:t>活力</w:t>
      </w:r>
      <w:r w:rsidR="001D1376" w:rsidRPr="002969C1">
        <w:rPr>
          <w:rFonts w:ascii="Times New Roman" w:eastAsia="微软雅黑" w:hAnsi="Times New Roman" w:cs="Times New Roman" w:hint="eastAsia"/>
          <w:b/>
          <w:sz w:val="24"/>
          <w:szCs w:val="24"/>
          <w:rPrChange w:id="810" w:author="lenovo" w:date="2017-05-09T14:17:00Z">
            <w:rPr>
              <w:rFonts w:ascii="微软雅黑" w:eastAsia="微软雅黑" w:hAnsi="微软雅黑" w:hint="eastAsia"/>
              <w:b/>
              <w:sz w:val="24"/>
              <w:szCs w:val="24"/>
            </w:rPr>
          </w:rPrChange>
        </w:rPr>
        <w:t>旺盛</w:t>
      </w:r>
    </w:p>
    <w:p w14:paraId="165D529F" w14:textId="2D0624CF" w:rsidR="005F46D5" w:rsidRDefault="00E90952" w:rsidP="00C972CE">
      <w:pPr>
        <w:spacing w:line="360" w:lineRule="auto"/>
        <w:rPr>
          <w:ins w:id="811" w:author="lenovo" w:date="2017-05-10T16:18:00Z"/>
          <w:rFonts w:ascii="Times New Roman" w:eastAsia="微软雅黑" w:hAnsi="Times New Roman" w:cs="Times New Roman" w:hint="eastAsia"/>
          <w:sz w:val="24"/>
          <w:szCs w:val="24"/>
        </w:rPr>
        <w:pPrChange w:id="812" w:author="lenovo" w:date="2017-05-10T15:56:00Z">
          <w:pPr>
            <w:spacing w:line="360" w:lineRule="auto"/>
            <w:ind w:firstLineChars="250" w:firstLine="600"/>
          </w:pPr>
        </w:pPrChange>
      </w:pPr>
      <w:del w:id="813" w:author="lenovo" w:date="2017-05-10T16:08:00Z">
        <w:r w:rsidRPr="002969C1" w:rsidDel="00E90952">
          <w:rPr>
            <w:rFonts w:ascii="Times New Roman" w:eastAsia="微软雅黑" w:hAnsi="Times New Roman" w:cs="Times New Roman"/>
            <w:noProof/>
            <w:sz w:val="24"/>
            <w:szCs w:val="24"/>
            <w:rPrChange w:id="814">
              <w:rPr>
                <w:rFonts w:ascii="微软雅黑" w:eastAsia="微软雅黑" w:hAnsi="微软雅黑" w:cs="宋体"/>
                <w:noProof/>
                <w:sz w:val="24"/>
                <w:szCs w:val="24"/>
              </w:rPr>
            </w:rPrChange>
          </w:rPr>
          <w:lastRenderedPageBreak/>
          <w:drawing>
            <wp:anchor distT="0" distB="0" distL="114300" distR="114300" simplePos="0" relativeHeight="251697152" behindDoc="0" locked="0" layoutInCell="1" allowOverlap="1" wp14:anchorId="69E1C866" wp14:editId="5FBED2F8">
              <wp:simplePos x="0" y="0"/>
              <wp:positionH relativeFrom="margin">
                <wp:posOffset>685800</wp:posOffset>
              </wp:positionH>
              <wp:positionV relativeFrom="paragraph">
                <wp:posOffset>1529715</wp:posOffset>
              </wp:positionV>
              <wp:extent cx="3419475" cy="1714500"/>
              <wp:effectExtent l="0" t="0" r="0" b="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del>
      <w:r w:rsidR="00060CC2" w:rsidRPr="002969C1">
        <w:rPr>
          <w:rFonts w:ascii="Times New Roman" w:eastAsia="微软雅黑" w:hAnsi="Times New Roman" w:cs="Times New Roman" w:hint="eastAsia"/>
          <w:noProof/>
          <w:sz w:val="24"/>
          <w:szCs w:val="24"/>
          <w:rPrChange w:id="815" w:author="lenovo" w:date="2017-05-09T14:17:00Z">
            <w:rPr>
              <w:rFonts w:ascii="微软雅黑" w:eastAsia="微软雅黑" w:hAnsi="微软雅黑" w:cs="宋体" w:hint="eastAsia"/>
              <w:noProof/>
              <w:sz w:val="24"/>
              <w:szCs w:val="24"/>
            </w:rPr>
          </w:rPrChange>
        </w:rPr>
        <w:t>“十二五</w:t>
      </w:r>
      <w:r w:rsidR="00ED62BE" w:rsidRPr="002969C1">
        <w:rPr>
          <w:rFonts w:ascii="Times New Roman" w:eastAsia="微软雅黑" w:hAnsi="Times New Roman" w:cs="Times New Roman" w:hint="eastAsia"/>
          <w:noProof/>
          <w:sz w:val="24"/>
          <w:szCs w:val="24"/>
          <w:rPrChange w:id="816" w:author="lenovo" w:date="2017-05-09T14:17:00Z">
            <w:rPr>
              <w:rFonts w:ascii="微软雅黑" w:eastAsia="微软雅黑" w:hAnsi="微软雅黑" w:cs="宋体" w:hint="eastAsia"/>
              <w:noProof/>
              <w:sz w:val="24"/>
              <w:szCs w:val="24"/>
            </w:rPr>
          </w:rPrChange>
        </w:rPr>
        <w:t>”</w:t>
      </w:r>
      <w:r w:rsidR="00060CC2" w:rsidRPr="002969C1">
        <w:rPr>
          <w:rFonts w:ascii="Times New Roman" w:eastAsia="微软雅黑" w:hAnsi="Times New Roman" w:cs="Times New Roman" w:hint="eastAsia"/>
          <w:noProof/>
          <w:sz w:val="24"/>
          <w:szCs w:val="24"/>
          <w:rPrChange w:id="817" w:author="lenovo" w:date="2017-05-09T14:17:00Z">
            <w:rPr>
              <w:rFonts w:ascii="微软雅黑" w:eastAsia="微软雅黑" w:hAnsi="微软雅黑" w:cs="宋体" w:hint="eastAsia"/>
              <w:noProof/>
              <w:sz w:val="24"/>
              <w:szCs w:val="24"/>
            </w:rPr>
          </w:rPrChange>
        </w:rPr>
        <w:t>期间</w:t>
      </w:r>
      <w:r w:rsidR="005F46D5" w:rsidRPr="002969C1">
        <w:rPr>
          <w:rFonts w:ascii="Times New Roman" w:eastAsia="微软雅黑" w:hAnsi="Times New Roman" w:cs="Times New Roman" w:hint="eastAsia"/>
          <w:sz w:val="24"/>
          <w:szCs w:val="24"/>
          <w:rPrChange w:id="818" w:author="lenovo" w:date="2017-05-09T14:17:00Z">
            <w:rPr>
              <w:rFonts w:ascii="微软雅黑" w:eastAsia="微软雅黑" w:hAnsi="微软雅黑" w:cs="黑体" w:hint="eastAsia"/>
              <w:sz w:val="24"/>
              <w:szCs w:val="24"/>
            </w:rPr>
          </w:rPrChange>
        </w:rPr>
        <w:t>，</w:t>
      </w:r>
      <w:r w:rsidR="00253C5A" w:rsidRPr="002969C1">
        <w:rPr>
          <w:rFonts w:ascii="Times New Roman" w:eastAsia="微软雅黑" w:hAnsi="Times New Roman" w:cs="Times New Roman" w:hint="eastAsia"/>
          <w:sz w:val="24"/>
          <w:szCs w:val="24"/>
          <w:rPrChange w:id="819" w:author="lenovo" w:date="2017-05-09T14:17:00Z">
            <w:rPr>
              <w:rFonts w:ascii="微软雅黑" w:eastAsia="微软雅黑" w:hAnsi="微软雅黑" w:cs="黑体" w:hint="eastAsia"/>
              <w:sz w:val="24"/>
              <w:szCs w:val="24"/>
            </w:rPr>
          </w:rPrChange>
        </w:rPr>
        <w:t>在大量利好政策的推动下，</w:t>
      </w:r>
      <w:r w:rsidR="005F46D5" w:rsidRPr="002969C1">
        <w:rPr>
          <w:rFonts w:ascii="Times New Roman" w:eastAsia="微软雅黑" w:hAnsi="Times New Roman" w:cs="Times New Roman" w:hint="eastAsia"/>
          <w:sz w:val="24"/>
          <w:szCs w:val="24"/>
          <w:rPrChange w:id="820" w:author="lenovo" w:date="2017-05-09T14:17:00Z">
            <w:rPr>
              <w:rFonts w:ascii="微软雅黑" w:eastAsia="微软雅黑" w:hAnsi="微软雅黑" w:cs="黑体" w:hint="eastAsia"/>
              <w:sz w:val="24"/>
              <w:szCs w:val="24"/>
            </w:rPr>
          </w:rPrChange>
        </w:rPr>
        <w:t>战略性新兴产业上市公司保持了良好的投资扩张趋势，产业呈现良好的发展前景</w:t>
      </w:r>
      <w:r w:rsidR="00253C5A" w:rsidRPr="002969C1">
        <w:rPr>
          <w:rFonts w:ascii="Times New Roman" w:eastAsia="微软雅黑" w:hAnsi="Times New Roman" w:cs="Times New Roman" w:hint="eastAsia"/>
          <w:sz w:val="24"/>
          <w:szCs w:val="24"/>
          <w:rPrChange w:id="821" w:author="lenovo" w:date="2017-05-09T14:17:00Z">
            <w:rPr>
              <w:rFonts w:ascii="微软雅黑" w:eastAsia="微软雅黑" w:hAnsi="微软雅黑" w:cs="黑体" w:hint="eastAsia"/>
              <w:sz w:val="24"/>
              <w:szCs w:val="24"/>
            </w:rPr>
          </w:rPrChange>
        </w:rPr>
        <w:t>和活力</w:t>
      </w:r>
      <w:r w:rsidR="005F46D5" w:rsidRPr="002969C1">
        <w:rPr>
          <w:rFonts w:ascii="Times New Roman" w:eastAsia="微软雅黑" w:hAnsi="Times New Roman" w:cs="Times New Roman" w:hint="eastAsia"/>
          <w:sz w:val="24"/>
          <w:szCs w:val="24"/>
          <w:rPrChange w:id="822" w:author="lenovo" w:date="2017-05-09T14:17:00Z">
            <w:rPr>
              <w:rFonts w:ascii="微软雅黑" w:eastAsia="微软雅黑" w:hAnsi="微软雅黑" w:cs="黑体" w:hint="eastAsia"/>
              <w:sz w:val="24"/>
              <w:szCs w:val="24"/>
            </w:rPr>
          </w:rPrChange>
        </w:rPr>
        <w:t>。</w:t>
      </w:r>
      <w:r w:rsidR="005F46D5" w:rsidRPr="002969C1">
        <w:rPr>
          <w:rFonts w:ascii="Times New Roman" w:eastAsia="微软雅黑" w:hAnsi="Times New Roman" w:cs="Times New Roman"/>
          <w:sz w:val="24"/>
          <w:szCs w:val="24"/>
          <w:rPrChange w:id="823" w:author="lenovo" w:date="2017-05-09T14:17:00Z">
            <w:rPr>
              <w:rFonts w:ascii="微软雅黑" w:eastAsia="微软雅黑" w:hAnsi="微软雅黑" w:cs="黑体"/>
              <w:sz w:val="24"/>
              <w:szCs w:val="24"/>
            </w:rPr>
          </w:rPrChange>
        </w:rPr>
        <w:t>2015</w:t>
      </w:r>
      <w:r w:rsidR="005F46D5" w:rsidRPr="002969C1">
        <w:rPr>
          <w:rFonts w:ascii="Times New Roman" w:eastAsia="微软雅黑" w:hAnsi="Times New Roman" w:cs="Times New Roman"/>
          <w:sz w:val="24"/>
          <w:szCs w:val="24"/>
          <w:rPrChange w:id="824" w:author="lenovo" w:date="2017-05-09T14:17:00Z">
            <w:rPr>
              <w:rFonts w:ascii="微软雅黑" w:eastAsia="微软雅黑" w:hAnsi="微软雅黑" w:cs="黑体"/>
              <w:sz w:val="24"/>
              <w:szCs w:val="24"/>
            </w:rPr>
          </w:rPrChange>
        </w:rPr>
        <w:t>年年末，战略性新兴产业上市公司固定资产净值</w:t>
      </w:r>
      <w:r w:rsidR="00D937C1" w:rsidRPr="002969C1">
        <w:rPr>
          <w:rFonts w:ascii="Times New Roman" w:eastAsia="微软雅黑" w:hAnsi="Times New Roman" w:cs="Times New Roman" w:hint="eastAsia"/>
          <w:sz w:val="24"/>
          <w:szCs w:val="24"/>
          <w:rPrChange w:id="825" w:author="lenovo" w:date="2017-05-09T14:17:00Z">
            <w:rPr>
              <w:rFonts w:ascii="微软雅黑" w:eastAsia="微软雅黑" w:hAnsi="微软雅黑" w:cs="黑体" w:hint="eastAsia"/>
              <w:sz w:val="24"/>
              <w:szCs w:val="24"/>
            </w:rPr>
          </w:rPrChange>
        </w:rPr>
        <w:t>达</w:t>
      </w:r>
      <w:r w:rsidR="00D937C1" w:rsidRPr="002969C1">
        <w:rPr>
          <w:rFonts w:ascii="Times New Roman" w:eastAsia="微软雅黑" w:hAnsi="Times New Roman" w:cs="Times New Roman"/>
          <w:sz w:val="24"/>
          <w:szCs w:val="24"/>
          <w:rPrChange w:id="826" w:author="lenovo" w:date="2017-05-09T14:17:00Z">
            <w:rPr>
              <w:rFonts w:ascii="微软雅黑" w:eastAsia="微软雅黑" w:hAnsi="微软雅黑" w:cs="黑体"/>
              <w:sz w:val="24"/>
              <w:szCs w:val="24"/>
            </w:rPr>
          </w:rPrChange>
        </w:rPr>
        <w:t>13819</w:t>
      </w:r>
      <w:r w:rsidR="005F46D5" w:rsidRPr="002969C1">
        <w:rPr>
          <w:rFonts w:ascii="Times New Roman" w:eastAsia="微软雅黑" w:hAnsi="Times New Roman" w:cs="Times New Roman" w:hint="eastAsia"/>
          <w:sz w:val="24"/>
          <w:szCs w:val="24"/>
          <w:rPrChange w:id="827" w:author="lenovo" w:date="2017-05-09T14:17:00Z">
            <w:rPr>
              <w:rFonts w:ascii="微软雅黑" w:eastAsia="微软雅黑" w:hAnsi="微软雅黑" w:cs="黑体" w:hint="eastAsia"/>
              <w:sz w:val="24"/>
              <w:szCs w:val="24"/>
            </w:rPr>
          </w:rPrChange>
        </w:rPr>
        <w:t>亿元，</w:t>
      </w:r>
      <w:r w:rsidR="00BE1E72" w:rsidRPr="002969C1">
        <w:rPr>
          <w:rFonts w:ascii="Times New Roman" w:eastAsia="微软雅黑" w:hAnsi="Times New Roman" w:cs="Times New Roman" w:hint="eastAsia"/>
          <w:sz w:val="24"/>
          <w:szCs w:val="24"/>
          <w:rPrChange w:id="828" w:author="lenovo" w:date="2017-05-09T14:17:00Z">
            <w:rPr>
              <w:rFonts w:ascii="微软雅黑" w:eastAsia="微软雅黑" w:hAnsi="微软雅黑" w:cs="黑体" w:hint="eastAsia"/>
              <w:sz w:val="24"/>
              <w:szCs w:val="24"/>
            </w:rPr>
          </w:rPrChange>
        </w:rPr>
        <w:t>为</w:t>
      </w:r>
      <w:r w:rsidR="00BE1E72" w:rsidRPr="002969C1">
        <w:rPr>
          <w:rFonts w:ascii="Times New Roman" w:eastAsia="微软雅黑" w:hAnsi="Times New Roman" w:cs="Times New Roman"/>
          <w:sz w:val="24"/>
          <w:szCs w:val="24"/>
          <w:rPrChange w:id="829" w:author="lenovo" w:date="2017-05-09T14:17:00Z">
            <w:rPr>
              <w:rFonts w:ascii="微软雅黑" w:eastAsia="微软雅黑" w:hAnsi="微软雅黑" w:cs="黑体"/>
              <w:sz w:val="24"/>
              <w:szCs w:val="24"/>
            </w:rPr>
          </w:rPrChange>
        </w:rPr>
        <w:t>2010</w:t>
      </w:r>
      <w:r w:rsidR="00BE1E72" w:rsidRPr="002969C1">
        <w:rPr>
          <w:rFonts w:ascii="Times New Roman" w:eastAsia="微软雅黑" w:hAnsi="Times New Roman" w:cs="Times New Roman"/>
          <w:sz w:val="24"/>
          <w:szCs w:val="24"/>
          <w:rPrChange w:id="830" w:author="lenovo" w:date="2017-05-09T14:17:00Z">
            <w:rPr>
              <w:rFonts w:ascii="微软雅黑" w:eastAsia="微软雅黑" w:hAnsi="微软雅黑" w:cs="黑体"/>
              <w:sz w:val="24"/>
              <w:szCs w:val="24"/>
            </w:rPr>
          </w:rPrChange>
        </w:rPr>
        <w:t>年的</w:t>
      </w:r>
      <w:r w:rsidR="00BE1E72" w:rsidRPr="002969C1">
        <w:rPr>
          <w:rFonts w:ascii="Times New Roman" w:eastAsia="微软雅黑" w:hAnsi="Times New Roman" w:cs="Times New Roman"/>
          <w:sz w:val="24"/>
          <w:szCs w:val="24"/>
          <w:rPrChange w:id="831" w:author="lenovo" w:date="2017-05-09T14:17:00Z">
            <w:rPr>
              <w:rFonts w:ascii="微软雅黑" w:eastAsia="微软雅黑" w:hAnsi="微软雅黑" w:cs="黑体"/>
              <w:sz w:val="24"/>
              <w:szCs w:val="24"/>
            </w:rPr>
          </w:rPrChange>
        </w:rPr>
        <w:t>2.4</w:t>
      </w:r>
      <w:r w:rsidR="00BE1E72" w:rsidRPr="002969C1">
        <w:rPr>
          <w:rFonts w:ascii="Times New Roman" w:eastAsia="微软雅黑" w:hAnsi="Times New Roman" w:cs="Times New Roman"/>
          <w:sz w:val="24"/>
          <w:szCs w:val="24"/>
          <w:rPrChange w:id="832" w:author="lenovo" w:date="2017-05-09T14:17:00Z">
            <w:rPr>
              <w:rFonts w:ascii="微软雅黑" w:eastAsia="微软雅黑" w:hAnsi="微软雅黑" w:cs="黑体"/>
              <w:sz w:val="24"/>
              <w:szCs w:val="24"/>
            </w:rPr>
          </w:rPrChange>
        </w:rPr>
        <w:t>倍，</w:t>
      </w:r>
      <w:r w:rsidR="00BE1E72" w:rsidRPr="002969C1">
        <w:rPr>
          <w:rFonts w:ascii="Times New Roman" w:eastAsia="微软雅黑" w:hAnsi="Times New Roman" w:cs="Times New Roman"/>
          <w:sz w:val="24"/>
          <w:szCs w:val="24"/>
          <w:rPrChange w:id="833" w:author="lenovo" w:date="2017-05-09T14:17:00Z">
            <w:rPr>
              <w:rFonts w:ascii="微软雅黑" w:eastAsia="微软雅黑" w:hAnsi="微软雅黑" w:cs="黑体"/>
              <w:sz w:val="24"/>
              <w:szCs w:val="24"/>
            </w:rPr>
          </w:rPrChange>
        </w:rPr>
        <w:t>2010-2015</w:t>
      </w:r>
      <w:r w:rsidR="00BE1E72" w:rsidRPr="002969C1">
        <w:rPr>
          <w:rFonts w:ascii="Times New Roman" w:eastAsia="微软雅黑" w:hAnsi="Times New Roman" w:cs="Times New Roman"/>
          <w:sz w:val="24"/>
          <w:szCs w:val="24"/>
          <w:rPrChange w:id="834" w:author="lenovo" w:date="2017-05-09T14:17:00Z">
            <w:rPr>
              <w:rFonts w:ascii="微软雅黑" w:eastAsia="微软雅黑" w:hAnsi="微软雅黑" w:cs="黑体"/>
              <w:sz w:val="24"/>
              <w:szCs w:val="24"/>
            </w:rPr>
          </w:rPrChange>
        </w:rPr>
        <w:t>年年均增速达到了</w:t>
      </w:r>
      <w:r w:rsidR="00B37C35" w:rsidRPr="002969C1">
        <w:rPr>
          <w:rFonts w:ascii="Times New Roman" w:eastAsia="微软雅黑" w:hAnsi="Times New Roman" w:cs="Times New Roman"/>
          <w:sz w:val="24"/>
          <w:szCs w:val="24"/>
          <w:rPrChange w:id="835" w:author="lenovo" w:date="2017-05-09T14:17:00Z">
            <w:rPr>
              <w:rFonts w:ascii="微软雅黑" w:eastAsia="微软雅黑" w:hAnsi="微软雅黑" w:cs="黑体"/>
              <w:sz w:val="24"/>
              <w:szCs w:val="24"/>
            </w:rPr>
          </w:rPrChange>
        </w:rPr>
        <w:t>19.6</w:t>
      </w:r>
      <w:r w:rsidR="005F46D5" w:rsidRPr="002969C1">
        <w:rPr>
          <w:rFonts w:ascii="Times New Roman" w:eastAsia="微软雅黑" w:hAnsi="Times New Roman" w:cs="Times New Roman"/>
          <w:sz w:val="24"/>
          <w:szCs w:val="24"/>
          <w:rPrChange w:id="836" w:author="lenovo" w:date="2017-05-09T14:17:00Z">
            <w:rPr>
              <w:rFonts w:ascii="微软雅黑" w:eastAsia="微软雅黑" w:hAnsi="微软雅黑" w:cs="黑体"/>
              <w:sz w:val="24"/>
              <w:szCs w:val="24"/>
            </w:rPr>
          </w:rPrChange>
        </w:rPr>
        <w:t>%</w:t>
      </w:r>
      <w:r w:rsidR="005F46D5" w:rsidRPr="002969C1">
        <w:rPr>
          <w:rFonts w:ascii="Times New Roman" w:eastAsia="微软雅黑" w:hAnsi="Times New Roman" w:cs="Times New Roman"/>
          <w:sz w:val="24"/>
          <w:szCs w:val="24"/>
          <w:rPrChange w:id="837" w:author="lenovo" w:date="2017-05-09T14:17:00Z">
            <w:rPr>
              <w:rFonts w:ascii="微软雅黑" w:eastAsia="微软雅黑" w:hAnsi="微软雅黑" w:cs="黑体"/>
              <w:sz w:val="24"/>
              <w:szCs w:val="24"/>
            </w:rPr>
          </w:rPrChange>
        </w:rPr>
        <w:t>，增速明显高于</w:t>
      </w:r>
      <w:r w:rsidR="00B37C35" w:rsidRPr="002969C1">
        <w:rPr>
          <w:rFonts w:ascii="Times New Roman" w:eastAsia="微软雅黑" w:hAnsi="Times New Roman" w:cs="Times New Roman" w:hint="eastAsia"/>
          <w:sz w:val="24"/>
          <w:szCs w:val="24"/>
          <w:rPrChange w:id="838" w:author="lenovo" w:date="2017-05-09T14:17:00Z">
            <w:rPr>
              <w:rFonts w:ascii="微软雅黑" w:eastAsia="微软雅黑" w:hAnsi="微软雅黑" w:cs="黑体" w:hint="eastAsia"/>
              <w:sz w:val="24"/>
              <w:szCs w:val="24"/>
            </w:rPr>
          </w:rPrChange>
        </w:rPr>
        <w:t>同期</w:t>
      </w:r>
      <w:r w:rsidR="005F46D5" w:rsidRPr="002969C1">
        <w:rPr>
          <w:rFonts w:ascii="Times New Roman" w:eastAsia="微软雅黑" w:hAnsi="Times New Roman" w:cs="Times New Roman" w:hint="eastAsia"/>
          <w:sz w:val="24"/>
          <w:szCs w:val="24"/>
          <w:rPrChange w:id="839" w:author="lenovo" w:date="2017-05-09T14:17:00Z">
            <w:rPr>
              <w:rFonts w:ascii="微软雅黑" w:eastAsia="微软雅黑" w:hAnsi="微软雅黑" w:cs="黑体" w:hint="eastAsia"/>
              <w:sz w:val="24"/>
              <w:szCs w:val="24"/>
            </w:rPr>
          </w:rPrChange>
        </w:rPr>
        <w:t>上市公司总体</w:t>
      </w:r>
      <w:r w:rsidR="00B37C35" w:rsidRPr="002969C1">
        <w:rPr>
          <w:rFonts w:ascii="Times New Roman" w:eastAsia="微软雅黑" w:hAnsi="Times New Roman" w:cs="Times New Roman"/>
          <w:sz w:val="24"/>
          <w:szCs w:val="24"/>
          <w:rPrChange w:id="840" w:author="lenovo" w:date="2017-05-09T14:17:00Z">
            <w:rPr>
              <w:rFonts w:ascii="微软雅黑" w:eastAsia="微软雅黑" w:hAnsi="微软雅黑" w:cs="黑体"/>
              <w:sz w:val="24"/>
              <w:szCs w:val="24"/>
            </w:rPr>
          </w:rPrChange>
        </w:rPr>
        <w:t>11.6</w:t>
      </w:r>
      <w:r w:rsidR="005F46D5" w:rsidRPr="002969C1">
        <w:rPr>
          <w:rFonts w:ascii="Times New Roman" w:eastAsia="微软雅黑" w:hAnsi="Times New Roman" w:cs="Times New Roman"/>
          <w:sz w:val="24"/>
          <w:szCs w:val="24"/>
          <w:rPrChange w:id="841" w:author="lenovo" w:date="2017-05-09T14:17:00Z">
            <w:rPr>
              <w:rFonts w:ascii="微软雅黑" w:eastAsia="微软雅黑" w:hAnsi="微软雅黑" w:cs="黑体"/>
              <w:sz w:val="24"/>
              <w:szCs w:val="24"/>
            </w:rPr>
          </w:rPrChange>
        </w:rPr>
        <w:t>%</w:t>
      </w:r>
      <w:r w:rsidR="005F46D5" w:rsidRPr="002969C1">
        <w:rPr>
          <w:rFonts w:ascii="Times New Roman" w:eastAsia="微软雅黑" w:hAnsi="Times New Roman" w:cs="Times New Roman"/>
          <w:sz w:val="24"/>
          <w:szCs w:val="24"/>
          <w:rPrChange w:id="842" w:author="lenovo" w:date="2017-05-09T14:17:00Z">
            <w:rPr>
              <w:rFonts w:ascii="微软雅黑" w:eastAsia="微软雅黑" w:hAnsi="微软雅黑" w:cs="黑体"/>
              <w:sz w:val="24"/>
              <w:szCs w:val="24"/>
            </w:rPr>
          </w:rPrChange>
        </w:rPr>
        <w:t>的增长水平。</w:t>
      </w:r>
    </w:p>
    <w:p w14:paraId="6AB53C03" w14:textId="199B574D" w:rsidR="008B11ED" w:rsidRPr="002969C1" w:rsidRDefault="008B11ED" w:rsidP="008B11ED">
      <w:pPr>
        <w:spacing w:line="360" w:lineRule="auto"/>
        <w:jc w:val="center"/>
        <w:rPr>
          <w:rFonts w:ascii="Times New Roman" w:eastAsia="微软雅黑" w:hAnsi="Times New Roman" w:cs="Times New Roman"/>
          <w:sz w:val="24"/>
          <w:szCs w:val="24"/>
          <w:rPrChange w:id="843" w:author="lenovo" w:date="2017-05-09T14:17:00Z">
            <w:rPr>
              <w:rFonts w:ascii="微软雅黑" w:eastAsia="微软雅黑" w:hAnsi="微软雅黑" w:cs="黑体"/>
              <w:sz w:val="24"/>
              <w:szCs w:val="24"/>
            </w:rPr>
          </w:rPrChange>
        </w:rPr>
        <w:pPrChange w:id="844" w:author="lenovo" w:date="2017-05-10T16:19:00Z">
          <w:pPr>
            <w:spacing w:line="360" w:lineRule="auto"/>
            <w:ind w:firstLineChars="250" w:firstLine="600"/>
          </w:pPr>
        </w:pPrChange>
      </w:pPr>
      <w:ins w:id="845" w:author="lenovo" w:date="2017-05-10T16:18:00Z">
        <w:r>
          <w:rPr>
            <w:rFonts w:ascii="Times New Roman" w:eastAsia="微软雅黑" w:hAnsi="Times New Roman" w:cs="Times New Roman"/>
            <w:bCs/>
            <w:noProof/>
            <w:sz w:val="24"/>
            <w:szCs w:val="24"/>
          </w:rPr>
          <w:drawing>
            <wp:inline distT="0" distB="0" distL="0" distR="0" wp14:anchorId="7770D48D" wp14:editId="3E970C2D">
              <wp:extent cx="3426460" cy="171894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6460" cy="1718945"/>
                      </a:xfrm>
                      <a:prstGeom prst="rect">
                        <a:avLst/>
                      </a:prstGeom>
                      <a:noFill/>
                    </pic:spPr>
                  </pic:pic>
                </a:graphicData>
              </a:graphic>
            </wp:inline>
          </w:drawing>
        </w:r>
      </w:ins>
    </w:p>
    <w:p w14:paraId="30B955D6" w14:textId="36B04FA8" w:rsidR="00C972CE" w:rsidRPr="002969C1" w:rsidDel="00E90952" w:rsidRDefault="00C972CE" w:rsidP="00B303D2">
      <w:pPr>
        <w:spacing w:line="360" w:lineRule="auto"/>
        <w:ind w:firstLineChars="250" w:firstLine="600"/>
        <w:rPr>
          <w:del w:id="846" w:author="lenovo" w:date="2017-05-10T16:08:00Z"/>
          <w:rFonts w:ascii="Times New Roman" w:eastAsia="微软雅黑" w:hAnsi="Times New Roman" w:cs="Times New Roman"/>
          <w:sz w:val="24"/>
          <w:szCs w:val="24"/>
          <w:rPrChange w:id="847" w:author="lenovo" w:date="2017-05-09T14:17:00Z">
            <w:rPr>
              <w:del w:id="848" w:author="lenovo" w:date="2017-05-10T16:08:00Z"/>
              <w:rFonts w:ascii="微软雅黑" w:eastAsia="微软雅黑" w:hAnsi="微软雅黑" w:cs="黑体"/>
              <w:sz w:val="24"/>
              <w:szCs w:val="24"/>
            </w:rPr>
          </w:rPrChange>
        </w:rPr>
      </w:pPr>
    </w:p>
    <w:p w14:paraId="61566A59" w14:textId="24ECB886" w:rsidR="005D202F" w:rsidRPr="002969C1" w:rsidDel="00E90952" w:rsidRDefault="005D202F" w:rsidP="00B303D2">
      <w:pPr>
        <w:spacing w:line="360" w:lineRule="auto"/>
        <w:ind w:firstLineChars="250" w:firstLine="600"/>
        <w:rPr>
          <w:del w:id="849" w:author="lenovo" w:date="2017-05-10T16:08:00Z"/>
          <w:rFonts w:ascii="Times New Roman" w:eastAsia="微软雅黑" w:hAnsi="Times New Roman" w:cs="Times New Roman"/>
          <w:sz w:val="24"/>
          <w:szCs w:val="24"/>
          <w:rPrChange w:id="850" w:author="lenovo" w:date="2017-05-09T14:17:00Z">
            <w:rPr>
              <w:del w:id="851" w:author="lenovo" w:date="2017-05-10T16:08:00Z"/>
              <w:rFonts w:ascii="微软雅黑" w:eastAsia="微软雅黑" w:hAnsi="微软雅黑" w:cs="黑体"/>
              <w:sz w:val="24"/>
              <w:szCs w:val="24"/>
            </w:rPr>
          </w:rPrChange>
        </w:rPr>
      </w:pPr>
    </w:p>
    <w:p w14:paraId="4B3AC0DB" w14:textId="286FB403" w:rsidR="005D202F" w:rsidRPr="002969C1" w:rsidDel="00E90952" w:rsidRDefault="005D202F" w:rsidP="00B303D2">
      <w:pPr>
        <w:spacing w:line="360" w:lineRule="auto"/>
        <w:ind w:firstLineChars="250" w:firstLine="600"/>
        <w:rPr>
          <w:del w:id="852" w:author="lenovo" w:date="2017-05-10T16:08:00Z"/>
          <w:rFonts w:ascii="Times New Roman" w:eastAsia="微软雅黑" w:hAnsi="Times New Roman" w:cs="Times New Roman"/>
          <w:sz w:val="24"/>
          <w:szCs w:val="24"/>
          <w:rPrChange w:id="853" w:author="lenovo" w:date="2017-05-09T14:17:00Z">
            <w:rPr>
              <w:del w:id="854" w:author="lenovo" w:date="2017-05-10T16:08:00Z"/>
              <w:rFonts w:ascii="微软雅黑" w:eastAsia="微软雅黑" w:hAnsi="微软雅黑" w:cs="黑体"/>
              <w:sz w:val="24"/>
              <w:szCs w:val="24"/>
            </w:rPr>
          </w:rPrChange>
        </w:rPr>
      </w:pPr>
    </w:p>
    <w:p w14:paraId="28057A4F" w14:textId="6059ADEE" w:rsidR="005D202F" w:rsidRPr="002969C1" w:rsidDel="00E90952" w:rsidRDefault="005D202F" w:rsidP="00B303D2">
      <w:pPr>
        <w:spacing w:line="360" w:lineRule="auto"/>
        <w:ind w:firstLineChars="250" w:firstLine="600"/>
        <w:rPr>
          <w:del w:id="855" w:author="lenovo" w:date="2017-05-10T16:08:00Z"/>
          <w:rFonts w:ascii="Times New Roman" w:eastAsia="微软雅黑" w:hAnsi="Times New Roman" w:cs="Times New Roman"/>
          <w:sz w:val="24"/>
          <w:szCs w:val="24"/>
          <w:rPrChange w:id="856" w:author="lenovo" w:date="2017-05-09T14:17:00Z">
            <w:rPr>
              <w:del w:id="857" w:author="lenovo" w:date="2017-05-10T16:08:00Z"/>
              <w:rFonts w:ascii="微软雅黑" w:eastAsia="微软雅黑" w:hAnsi="微软雅黑" w:cs="黑体"/>
              <w:sz w:val="24"/>
              <w:szCs w:val="24"/>
            </w:rPr>
          </w:rPrChange>
        </w:rPr>
      </w:pPr>
    </w:p>
    <w:p w14:paraId="34F127A0" w14:textId="58080D0E" w:rsidR="00C820FF" w:rsidRPr="00135873" w:rsidRDefault="00C820FF" w:rsidP="00C820FF">
      <w:pPr>
        <w:spacing w:line="240" w:lineRule="atLeast"/>
        <w:jc w:val="center"/>
        <w:rPr>
          <w:rFonts w:ascii="Times New Roman" w:eastAsia="微软雅黑" w:hAnsi="Times New Roman" w:cs="Times New Roman"/>
          <w:bCs/>
          <w:sz w:val="18"/>
          <w:szCs w:val="18"/>
          <w:rPrChange w:id="858" w:author="lenovo" w:date="2017-05-10T16:00:00Z">
            <w:rPr>
              <w:rFonts w:ascii="微软雅黑" w:eastAsia="微软雅黑" w:hAnsi="微软雅黑" w:cs="宋体"/>
              <w:bCs/>
              <w:sz w:val="24"/>
              <w:szCs w:val="24"/>
            </w:rPr>
          </w:rPrChange>
        </w:rPr>
      </w:pPr>
      <w:r w:rsidRPr="00135873">
        <w:rPr>
          <w:rFonts w:ascii="Times New Roman" w:eastAsia="微软雅黑" w:hAnsi="Times New Roman" w:cs="Times New Roman" w:hint="eastAsia"/>
          <w:bCs/>
          <w:sz w:val="18"/>
          <w:szCs w:val="18"/>
          <w:rPrChange w:id="859" w:author="lenovo" w:date="2017-05-10T16:00:00Z">
            <w:rPr>
              <w:rFonts w:ascii="微软雅黑" w:eastAsia="微软雅黑" w:hAnsi="微软雅黑" w:cs="宋体" w:hint="eastAsia"/>
              <w:bCs/>
              <w:sz w:val="24"/>
              <w:szCs w:val="24"/>
            </w:rPr>
          </w:rPrChange>
        </w:rPr>
        <w:t>图</w:t>
      </w:r>
      <w:r w:rsidRPr="00135873">
        <w:rPr>
          <w:rFonts w:ascii="Times New Roman" w:eastAsia="微软雅黑" w:hAnsi="Times New Roman" w:cs="Times New Roman"/>
          <w:bCs/>
          <w:sz w:val="18"/>
          <w:szCs w:val="18"/>
          <w:rPrChange w:id="860" w:author="lenovo" w:date="2017-05-10T16:00:00Z">
            <w:rPr>
              <w:rFonts w:ascii="微软雅黑" w:eastAsia="微软雅黑" w:hAnsi="微软雅黑" w:cs="宋体"/>
              <w:bCs/>
              <w:sz w:val="24"/>
              <w:szCs w:val="24"/>
            </w:rPr>
          </w:rPrChange>
        </w:rPr>
        <w:t>1</w:t>
      </w:r>
      <w:del w:id="861" w:author="lenovo" w:date="2017-05-10T16:36:00Z">
        <w:r w:rsidRPr="00135873" w:rsidDel="00D61320">
          <w:rPr>
            <w:rFonts w:ascii="Times New Roman" w:eastAsia="微软雅黑" w:hAnsi="Times New Roman" w:cs="Times New Roman" w:hint="eastAsia"/>
            <w:bCs/>
            <w:sz w:val="18"/>
            <w:szCs w:val="18"/>
            <w:rPrChange w:id="862" w:author="lenovo" w:date="2017-05-10T16:00:00Z">
              <w:rPr>
                <w:rFonts w:ascii="微软雅黑" w:eastAsia="微软雅黑" w:hAnsi="微软雅黑" w:cs="宋体"/>
                <w:bCs/>
                <w:sz w:val="24"/>
                <w:szCs w:val="24"/>
              </w:rPr>
            </w:rPrChange>
          </w:rPr>
          <w:delText>4</w:delText>
        </w:r>
      </w:del>
      <w:ins w:id="863" w:author="lenovo" w:date="2017-05-10T16:36:00Z">
        <w:r w:rsidR="00D61320">
          <w:rPr>
            <w:rFonts w:ascii="Times New Roman" w:eastAsia="微软雅黑" w:hAnsi="Times New Roman" w:cs="Times New Roman" w:hint="eastAsia"/>
            <w:bCs/>
            <w:sz w:val="18"/>
            <w:szCs w:val="18"/>
          </w:rPr>
          <w:t>3</w:t>
        </w:r>
      </w:ins>
      <w:del w:id="864" w:author="lenovo" w:date="2017-05-10T16:06:00Z">
        <w:r w:rsidRPr="00135873" w:rsidDel="00E90952">
          <w:rPr>
            <w:rFonts w:ascii="Times New Roman" w:eastAsia="微软雅黑" w:hAnsi="Times New Roman" w:cs="Times New Roman"/>
            <w:bCs/>
            <w:sz w:val="18"/>
            <w:szCs w:val="18"/>
            <w:rPrChange w:id="865" w:author="lenovo" w:date="2017-05-10T16:00:00Z">
              <w:rPr>
                <w:rFonts w:ascii="微软雅黑" w:eastAsia="微软雅黑" w:hAnsi="微软雅黑" w:cs="宋体"/>
                <w:bCs/>
                <w:sz w:val="24"/>
                <w:szCs w:val="24"/>
              </w:rPr>
            </w:rPrChange>
          </w:rPr>
          <w:delText xml:space="preserve"> 2010-2015</w:delText>
        </w:r>
        <w:r w:rsidRPr="00135873" w:rsidDel="00E90952">
          <w:rPr>
            <w:rFonts w:ascii="Times New Roman" w:eastAsia="微软雅黑" w:hAnsi="Times New Roman" w:cs="Times New Roman" w:hint="eastAsia"/>
            <w:bCs/>
            <w:sz w:val="18"/>
            <w:szCs w:val="18"/>
            <w:rPrChange w:id="866" w:author="lenovo" w:date="2017-05-10T16:00:00Z">
              <w:rPr>
                <w:rFonts w:ascii="微软雅黑" w:eastAsia="微软雅黑" w:hAnsi="微软雅黑" w:cs="宋体" w:hint="eastAsia"/>
                <w:bCs/>
                <w:sz w:val="24"/>
                <w:szCs w:val="24"/>
              </w:rPr>
            </w:rPrChange>
          </w:rPr>
          <w:delText>年</w:delText>
        </w:r>
      </w:del>
      <w:ins w:id="867" w:author="lenovo" w:date="2017-05-10T16:06:00Z">
        <w:r w:rsidR="00E90952">
          <w:rPr>
            <w:rFonts w:ascii="Times New Roman" w:eastAsia="微软雅黑" w:hAnsi="Times New Roman" w:cs="Times New Roman" w:hint="eastAsia"/>
            <w:bCs/>
            <w:sz w:val="18"/>
            <w:szCs w:val="18"/>
          </w:rPr>
          <w:t xml:space="preserve"> </w:t>
        </w:r>
      </w:ins>
      <w:r w:rsidRPr="00135873">
        <w:rPr>
          <w:rFonts w:ascii="Times New Roman" w:eastAsia="微软雅黑" w:hAnsi="Times New Roman" w:cs="Times New Roman" w:hint="eastAsia"/>
          <w:bCs/>
          <w:sz w:val="18"/>
          <w:szCs w:val="18"/>
          <w:rPrChange w:id="868" w:author="lenovo" w:date="2017-05-10T16:00:00Z">
            <w:rPr>
              <w:rFonts w:ascii="微软雅黑" w:eastAsia="微软雅黑" w:hAnsi="微软雅黑" w:cs="宋体" w:hint="eastAsia"/>
              <w:bCs/>
              <w:sz w:val="24"/>
              <w:szCs w:val="24"/>
            </w:rPr>
          </w:rPrChange>
        </w:rPr>
        <w:t>战略性新兴产业上市公司固定资产净值及增速</w:t>
      </w:r>
    </w:p>
    <w:p w14:paraId="228A0350" w14:textId="77777777" w:rsidR="00C820FF" w:rsidRPr="00081B74" w:rsidRDefault="00C820FF" w:rsidP="00081B74">
      <w:pPr>
        <w:spacing w:line="240" w:lineRule="exact"/>
        <w:jc w:val="center"/>
        <w:rPr>
          <w:ins w:id="869" w:author="lenovo" w:date="2017-05-10T15:25:00Z"/>
          <w:rFonts w:ascii="Times New Roman" w:eastAsia="微软雅黑" w:hAnsi="Times New Roman" w:cs="Times New Roman" w:hint="eastAsia"/>
          <w:color w:val="0070C0"/>
          <w:sz w:val="18"/>
          <w:szCs w:val="24"/>
          <w:rPrChange w:id="870" w:author="lenovo" w:date="2017-05-10T16:23:00Z">
            <w:rPr>
              <w:ins w:id="871" w:author="lenovo" w:date="2017-05-10T15:25:00Z"/>
              <w:rFonts w:ascii="Times New Roman" w:eastAsia="微软雅黑" w:hAnsi="Times New Roman" w:cs="Times New Roman" w:hint="eastAsia"/>
              <w:bCs/>
              <w:sz w:val="24"/>
              <w:szCs w:val="24"/>
            </w:rPr>
          </w:rPrChange>
        </w:rPr>
        <w:pPrChange w:id="872" w:author="lenovo" w:date="2017-05-10T16:23:00Z">
          <w:pPr>
            <w:spacing w:line="240" w:lineRule="atLeast"/>
            <w:jc w:val="center"/>
          </w:pPr>
        </w:pPrChange>
      </w:pPr>
      <w:r w:rsidRPr="00081B74">
        <w:rPr>
          <w:rFonts w:ascii="Times New Roman" w:eastAsia="微软雅黑" w:hAnsi="Times New Roman" w:cs="Times New Roman" w:hint="eastAsia"/>
          <w:color w:val="0070C0"/>
          <w:sz w:val="18"/>
          <w:szCs w:val="24"/>
          <w:rPrChange w:id="873" w:author="lenovo" w:date="2017-05-10T16:23:00Z">
            <w:rPr>
              <w:rFonts w:ascii="微软雅黑" w:eastAsia="微软雅黑" w:hAnsi="微软雅黑" w:cs="宋体" w:hint="eastAsia"/>
              <w:bCs/>
              <w:sz w:val="24"/>
              <w:szCs w:val="24"/>
            </w:rPr>
          </w:rPrChange>
        </w:rPr>
        <w:t>数据来源：国家信息中心</w:t>
      </w:r>
    </w:p>
    <w:p w14:paraId="152CD3D5" w14:textId="4E68B51E" w:rsidR="00B92F61" w:rsidRPr="002969C1" w:rsidRDefault="00B92F61" w:rsidP="00C820FF">
      <w:pPr>
        <w:spacing w:line="240" w:lineRule="atLeast"/>
        <w:jc w:val="center"/>
        <w:rPr>
          <w:rFonts w:ascii="Times New Roman" w:eastAsia="微软雅黑" w:hAnsi="Times New Roman" w:cs="Times New Roman"/>
          <w:bCs/>
          <w:sz w:val="24"/>
          <w:szCs w:val="24"/>
          <w:rPrChange w:id="874" w:author="lenovo" w:date="2017-05-09T14:17:00Z">
            <w:rPr>
              <w:rFonts w:ascii="微软雅黑" w:eastAsia="微软雅黑" w:hAnsi="微软雅黑" w:cs="宋体"/>
              <w:bCs/>
              <w:sz w:val="24"/>
              <w:szCs w:val="24"/>
            </w:rPr>
          </w:rPrChange>
        </w:rPr>
      </w:pPr>
    </w:p>
    <w:p w14:paraId="08B565FF" w14:textId="43BAE401" w:rsidR="005F46D5" w:rsidRPr="002969C1" w:rsidDel="008B11ED" w:rsidRDefault="005F46D5" w:rsidP="00B303D2">
      <w:pPr>
        <w:spacing w:line="360" w:lineRule="auto"/>
        <w:ind w:leftChars="-67" w:left="-28" w:hangingChars="47" w:hanging="113"/>
        <w:rPr>
          <w:del w:id="875" w:author="lenovo" w:date="2017-05-10T16:19:00Z"/>
          <w:rFonts w:ascii="Times New Roman" w:eastAsia="微软雅黑" w:hAnsi="Times New Roman" w:cs="Times New Roman"/>
          <w:sz w:val="24"/>
          <w:szCs w:val="24"/>
          <w:rPrChange w:id="876" w:author="lenovo" w:date="2017-05-09T14:17:00Z">
            <w:rPr>
              <w:del w:id="877" w:author="lenovo" w:date="2017-05-10T16:19:00Z"/>
              <w:rFonts w:ascii="微软雅黑" w:eastAsia="微软雅黑" w:hAnsi="微软雅黑" w:cs="黑体"/>
              <w:sz w:val="24"/>
              <w:szCs w:val="24"/>
            </w:rPr>
          </w:rPrChange>
        </w:rPr>
      </w:pPr>
    </w:p>
    <w:p w14:paraId="7631DB3E" w14:textId="38DEC119" w:rsidR="000F7274" w:rsidRPr="002969C1" w:rsidRDefault="000F7274" w:rsidP="00B303D2">
      <w:pPr>
        <w:spacing w:line="360" w:lineRule="auto"/>
        <w:rPr>
          <w:rFonts w:ascii="Times New Roman" w:eastAsia="微软雅黑" w:hAnsi="Times New Roman" w:cs="Times New Roman"/>
          <w:b/>
          <w:sz w:val="24"/>
          <w:szCs w:val="24"/>
          <w:rPrChange w:id="878"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879" w:author="lenovo" w:date="2017-05-09T14:17:00Z">
            <w:rPr>
              <w:rFonts w:ascii="微软雅黑" w:eastAsia="微软雅黑" w:hAnsi="微软雅黑" w:hint="eastAsia"/>
              <w:b/>
              <w:sz w:val="24"/>
              <w:szCs w:val="24"/>
            </w:rPr>
          </w:rPrChange>
        </w:rPr>
        <w:t>（</w:t>
      </w:r>
      <w:r w:rsidR="00876BF3" w:rsidRPr="002969C1">
        <w:rPr>
          <w:rFonts w:ascii="Times New Roman" w:eastAsia="微软雅黑" w:hAnsi="Times New Roman" w:cs="Times New Roman" w:hint="eastAsia"/>
          <w:b/>
          <w:sz w:val="24"/>
          <w:szCs w:val="24"/>
          <w:rPrChange w:id="880" w:author="lenovo" w:date="2017-05-09T14:17:00Z">
            <w:rPr>
              <w:rFonts w:ascii="微软雅黑" w:eastAsia="微软雅黑" w:hAnsi="微软雅黑" w:hint="eastAsia"/>
              <w:b/>
              <w:sz w:val="24"/>
              <w:szCs w:val="24"/>
            </w:rPr>
          </w:rPrChange>
        </w:rPr>
        <w:t>四</w:t>
      </w:r>
      <w:r w:rsidRPr="002969C1">
        <w:rPr>
          <w:rFonts w:ascii="Times New Roman" w:eastAsia="微软雅黑" w:hAnsi="Times New Roman" w:cs="Times New Roman" w:hint="eastAsia"/>
          <w:b/>
          <w:sz w:val="24"/>
          <w:szCs w:val="24"/>
          <w:rPrChange w:id="881" w:author="lenovo" w:date="2017-05-09T14:17:00Z">
            <w:rPr>
              <w:rFonts w:ascii="微软雅黑" w:eastAsia="微软雅黑" w:hAnsi="微软雅黑" w:hint="eastAsia"/>
              <w:b/>
              <w:sz w:val="24"/>
              <w:szCs w:val="24"/>
            </w:rPr>
          </w:rPrChange>
        </w:rPr>
        <w:t>）降杠杆卓有成效，产业发展质量持续提升</w:t>
      </w:r>
    </w:p>
    <w:p w14:paraId="41339489" w14:textId="4658ADAC" w:rsidR="009566F3" w:rsidRPr="002969C1" w:rsidRDefault="00CD3CFF" w:rsidP="00C972CE">
      <w:pPr>
        <w:spacing w:line="360" w:lineRule="auto"/>
        <w:rPr>
          <w:rFonts w:ascii="Times New Roman" w:eastAsia="微软雅黑" w:hAnsi="Times New Roman" w:cs="Times New Roman"/>
          <w:sz w:val="24"/>
          <w:szCs w:val="24"/>
          <w:rPrChange w:id="882" w:author="lenovo" w:date="2017-05-09T14:17:00Z">
            <w:rPr>
              <w:rFonts w:ascii="微软雅黑" w:eastAsia="微软雅黑" w:hAnsi="微软雅黑"/>
              <w:sz w:val="24"/>
              <w:szCs w:val="24"/>
            </w:rPr>
          </w:rPrChange>
        </w:rPr>
        <w:pPrChange w:id="883" w:author="lenovo" w:date="2017-05-10T15:56:00Z">
          <w:pPr>
            <w:spacing w:line="360" w:lineRule="auto"/>
            <w:ind w:firstLineChars="200" w:firstLine="480"/>
          </w:pPr>
        </w:pPrChange>
      </w:pPr>
      <w:r w:rsidRPr="002969C1">
        <w:rPr>
          <w:rFonts w:ascii="Times New Roman" w:eastAsia="微软雅黑" w:hAnsi="Times New Roman" w:cs="Times New Roman" w:hint="eastAsia"/>
          <w:sz w:val="24"/>
          <w:szCs w:val="24"/>
          <w:rPrChange w:id="884" w:author="lenovo" w:date="2017-05-09T14:17:00Z">
            <w:rPr>
              <w:rFonts w:ascii="微软雅黑" w:eastAsia="微软雅黑" w:hAnsi="微软雅黑" w:hint="eastAsia"/>
              <w:sz w:val="24"/>
              <w:szCs w:val="24"/>
            </w:rPr>
          </w:rPrChange>
        </w:rPr>
        <w:t>随着经济下滑以及去产能等客观因素影响，降低企业债务风险已成为经济发展重要课题</w:t>
      </w:r>
      <w:r w:rsidR="00350036" w:rsidRPr="002969C1">
        <w:rPr>
          <w:rFonts w:ascii="Times New Roman" w:eastAsia="微软雅黑" w:hAnsi="Times New Roman" w:cs="Times New Roman" w:hint="eastAsia"/>
          <w:sz w:val="24"/>
          <w:szCs w:val="24"/>
          <w:rPrChange w:id="885" w:author="lenovo" w:date="2017-05-09T14:17:00Z">
            <w:rPr>
              <w:rFonts w:ascii="微软雅黑" w:eastAsia="微软雅黑" w:hAnsi="微软雅黑" w:hint="eastAsia"/>
              <w:sz w:val="24"/>
              <w:szCs w:val="24"/>
            </w:rPr>
          </w:rPrChange>
        </w:rPr>
        <w:t>，战略性新兴产业</w:t>
      </w:r>
      <w:r w:rsidR="00372B31" w:rsidRPr="002969C1">
        <w:rPr>
          <w:rFonts w:ascii="Times New Roman" w:eastAsia="微软雅黑" w:hAnsi="Times New Roman" w:cs="Times New Roman" w:hint="eastAsia"/>
          <w:sz w:val="24"/>
          <w:szCs w:val="24"/>
          <w:rPrChange w:id="886" w:author="lenovo" w:date="2017-05-09T14:17:00Z">
            <w:rPr>
              <w:rFonts w:ascii="微软雅黑" w:eastAsia="微软雅黑" w:hAnsi="微软雅黑" w:hint="eastAsia"/>
              <w:sz w:val="24"/>
              <w:szCs w:val="24"/>
            </w:rPr>
          </w:rPrChange>
        </w:rPr>
        <w:t>企业</w:t>
      </w:r>
      <w:r w:rsidR="00350036" w:rsidRPr="002969C1">
        <w:rPr>
          <w:rFonts w:ascii="Times New Roman" w:eastAsia="微软雅黑" w:hAnsi="Times New Roman" w:cs="Times New Roman"/>
          <w:sz w:val="24"/>
          <w:szCs w:val="24"/>
          <w:rPrChange w:id="887" w:author="lenovo" w:date="2017-05-09T14:17:00Z">
            <w:rPr>
              <w:rFonts w:ascii="微软雅黑" w:eastAsia="微软雅黑" w:hAnsi="微软雅黑"/>
              <w:sz w:val="24"/>
              <w:szCs w:val="24"/>
            </w:rPr>
          </w:rPrChange>
        </w:rPr>
        <w:t>根据经济、政策形势及自身发展需要</w:t>
      </w:r>
      <w:r w:rsidRPr="002969C1">
        <w:rPr>
          <w:rFonts w:ascii="Times New Roman" w:eastAsia="微软雅黑" w:hAnsi="Times New Roman" w:cs="Times New Roman" w:hint="eastAsia"/>
          <w:sz w:val="24"/>
          <w:szCs w:val="24"/>
          <w:rPrChange w:id="888" w:author="lenovo" w:date="2017-05-09T14:17:00Z">
            <w:rPr>
              <w:rFonts w:ascii="微软雅黑" w:eastAsia="微软雅黑" w:hAnsi="微软雅黑" w:hint="eastAsia"/>
              <w:sz w:val="24"/>
              <w:szCs w:val="24"/>
            </w:rPr>
          </w:rPrChange>
        </w:rPr>
        <w:t>降低</w:t>
      </w:r>
      <w:r w:rsidR="00372B31" w:rsidRPr="002969C1">
        <w:rPr>
          <w:rFonts w:ascii="Times New Roman" w:eastAsia="微软雅黑" w:hAnsi="Times New Roman" w:cs="Times New Roman" w:hint="eastAsia"/>
          <w:sz w:val="24"/>
          <w:szCs w:val="24"/>
          <w:rPrChange w:id="889" w:author="lenovo" w:date="2017-05-09T14:17:00Z">
            <w:rPr>
              <w:rFonts w:ascii="微软雅黑" w:eastAsia="微软雅黑" w:hAnsi="微软雅黑" w:hint="eastAsia"/>
              <w:sz w:val="24"/>
              <w:szCs w:val="24"/>
            </w:rPr>
          </w:rPrChange>
        </w:rPr>
        <w:t>了</w:t>
      </w:r>
      <w:r w:rsidRPr="002969C1">
        <w:rPr>
          <w:rFonts w:ascii="Times New Roman" w:eastAsia="微软雅黑" w:hAnsi="Times New Roman" w:cs="Times New Roman" w:hint="eastAsia"/>
          <w:sz w:val="24"/>
          <w:szCs w:val="24"/>
          <w:rPrChange w:id="890" w:author="lenovo" w:date="2017-05-09T14:17:00Z">
            <w:rPr>
              <w:rFonts w:ascii="微软雅黑" w:eastAsia="微软雅黑" w:hAnsi="微软雅黑" w:hint="eastAsia"/>
              <w:sz w:val="24"/>
              <w:szCs w:val="24"/>
            </w:rPr>
          </w:rPrChange>
        </w:rPr>
        <w:t>杠杆</w:t>
      </w:r>
      <w:r w:rsidR="00350036" w:rsidRPr="002969C1">
        <w:rPr>
          <w:rFonts w:ascii="Times New Roman" w:eastAsia="微软雅黑" w:hAnsi="Times New Roman" w:cs="Times New Roman" w:hint="eastAsia"/>
          <w:sz w:val="24"/>
          <w:szCs w:val="24"/>
          <w:rPrChange w:id="891" w:author="lenovo" w:date="2017-05-09T14:17:00Z">
            <w:rPr>
              <w:rFonts w:ascii="微软雅黑" w:eastAsia="微软雅黑" w:hAnsi="微软雅黑" w:hint="eastAsia"/>
              <w:sz w:val="24"/>
              <w:szCs w:val="24"/>
            </w:rPr>
          </w:rPrChange>
        </w:rPr>
        <w:t>水平</w:t>
      </w:r>
      <w:r w:rsidRPr="002969C1">
        <w:rPr>
          <w:rFonts w:ascii="Times New Roman" w:eastAsia="微软雅黑" w:hAnsi="Times New Roman" w:cs="Times New Roman" w:hint="eastAsia"/>
          <w:sz w:val="24"/>
          <w:szCs w:val="24"/>
          <w:rPrChange w:id="892" w:author="lenovo" w:date="2017-05-09T14:17:00Z">
            <w:rPr>
              <w:rFonts w:ascii="微软雅黑" w:eastAsia="微软雅黑" w:hAnsi="微软雅黑" w:hint="eastAsia"/>
              <w:sz w:val="24"/>
              <w:szCs w:val="24"/>
            </w:rPr>
          </w:rPrChange>
        </w:rPr>
        <w:t>。“十二五</w:t>
      </w:r>
      <w:r w:rsidR="00ED62BE" w:rsidRPr="002969C1">
        <w:rPr>
          <w:rFonts w:ascii="Times New Roman" w:eastAsia="微软雅黑" w:hAnsi="Times New Roman" w:cs="Times New Roman" w:hint="eastAsia"/>
          <w:sz w:val="24"/>
          <w:szCs w:val="24"/>
          <w:rPrChange w:id="893" w:author="lenovo" w:date="2017-05-09T14:17:00Z">
            <w:rPr>
              <w:rFonts w:ascii="微软雅黑" w:eastAsia="微软雅黑" w:hAnsi="微软雅黑" w:hint="eastAsia"/>
              <w:sz w:val="24"/>
              <w:szCs w:val="24"/>
            </w:rPr>
          </w:rPrChange>
        </w:rPr>
        <w:t>”</w:t>
      </w:r>
      <w:r w:rsidRPr="002969C1">
        <w:rPr>
          <w:rFonts w:ascii="Times New Roman" w:eastAsia="微软雅黑" w:hAnsi="Times New Roman" w:cs="Times New Roman" w:hint="eastAsia"/>
          <w:sz w:val="24"/>
          <w:szCs w:val="24"/>
          <w:rPrChange w:id="894" w:author="lenovo" w:date="2017-05-09T14:17:00Z">
            <w:rPr>
              <w:rFonts w:ascii="微软雅黑" w:eastAsia="微软雅黑" w:hAnsi="微软雅黑" w:hint="eastAsia"/>
              <w:sz w:val="24"/>
              <w:szCs w:val="24"/>
            </w:rPr>
          </w:rPrChange>
        </w:rPr>
        <w:t>期间</w:t>
      </w:r>
      <w:r w:rsidR="009566F3" w:rsidRPr="002969C1">
        <w:rPr>
          <w:rFonts w:ascii="Times New Roman" w:eastAsia="微软雅黑" w:hAnsi="Times New Roman" w:cs="Times New Roman" w:hint="eastAsia"/>
          <w:sz w:val="24"/>
          <w:szCs w:val="24"/>
          <w:rPrChange w:id="895" w:author="lenovo" w:date="2017-05-09T14:17:00Z">
            <w:rPr>
              <w:rFonts w:ascii="微软雅黑" w:eastAsia="微软雅黑" w:hAnsi="微软雅黑" w:hint="eastAsia"/>
              <w:sz w:val="24"/>
              <w:szCs w:val="24"/>
            </w:rPr>
          </w:rPrChange>
        </w:rPr>
        <w:t>，战略性新兴产业上市公司资产负债率</w:t>
      </w:r>
      <w:r w:rsidR="008B3243" w:rsidRPr="002969C1">
        <w:rPr>
          <w:rFonts w:ascii="Times New Roman" w:eastAsia="微软雅黑" w:hAnsi="Times New Roman" w:cs="Times New Roman" w:hint="eastAsia"/>
          <w:sz w:val="24"/>
          <w:szCs w:val="24"/>
          <w:rPrChange w:id="896" w:author="lenovo" w:date="2017-05-09T14:17:00Z">
            <w:rPr>
              <w:rFonts w:ascii="微软雅黑" w:eastAsia="微软雅黑" w:hAnsi="微软雅黑" w:hint="eastAsia"/>
              <w:sz w:val="24"/>
              <w:szCs w:val="24"/>
            </w:rPr>
          </w:rPrChange>
        </w:rPr>
        <w:t>呈</w:t>
      </w:r>
      <w:r w:rsidR="009566F3" w:rsidRPr="002969C1">
        <w:rPr>
          <w:rFonts w:ascii="Times New Roman" w:eastAsia="微软雅黑" w:hAnsi="Times New Roman" w:cs="Times New Roman" w:hint="eastAsia"/>
          <w:sz w:val="24"/>
          <w:szCs w:val="24"/>
          <w:rPrChange w:id="897" w:author="lenovo" w:date="2017-05-09T14:17:00Z">
            <w:rPr>
              <w:rFonts w:ascii="微软雅黑" w:eastAsia="微软雅黑" w:hAnsi="微软雅黑" w:hint="eastAsia"/>
              <w:sz w:val="24"/>
              <w:szCs w:val="24"/>
            </w:rPr>
          </w:rPrChange>
        </w:rPr>
        <w:t>平稳下降</w:t>
      </w:r>
      <w:r w:rsidR="00E30B66" w:rsidRPr="002969C1">
        <w:rPr>
          <w:rFonts w:ascii="Times New Roman" w:eastAsia="微软雅黑" w:hAnsi="Times New Roman" w:cs="Times New Roman" w:hint="eastAsia"/>
          <w:sz w:val="24"/>
          <w:szCs w:val="24"/>
          <w:rPrChange w:id="898" w:author="lenovo" w:date="2017-05-09T14:17:00Z">
            <w:rPr>
              <w:rFonts w:ascii="微软雅黑" w:eastAsia="微软雅黑" w:hAnsi="微软雅黑" w:hint="eastAsia"/>
              <w:sz w:val="24"/>
              <w:szCs w:val="24"/>
            </w:rPr>
          </w:rPrChange>
        </w:rPr>
        <w:t>趋势</w:t>
      </w:r>
      <w:r w:rsidR="009566F3" w:rsidRPr="002969C1">
        <w:rPr>
          <w:rFonts w:ascii="Times New Roman" w:eastAsia="微软雅黑" w:hAnsi="Times New Roman" w:cs="Times New Roman" w:hint="eastAsia"/>
          <w:sz w:val="24"/>
          <w:szCs w:val="24"/>
          <w:rPrChange w:id="899" w:author="lenovo" w:date="2017-05-09T14:17:00Z">
            <w:rPr>
              <w:rFonts w:ascii="微软雅黑" w:eastAsia="微软雅黑" w:hAnsi="微软雅黑" w:hint="eastAsia"/>
              <w:sz w:val="24"/>
              <w:szCs w:val="24"/>
            </w:rPr>
          </w:rPrChange>
        </w:rPr>
        <w:t>，</w:t>
      </w:r>
      <w:r w:rsidR="00E30B66" w:rsidRPr="002969C1">
        <w:rPr>
          <w:rFonts w:ascii="Times New Roman" w:eastAsia="微软雅黑" w:hAnsi="Times New Roman" w:cs="Times New Roman"/>
          <w:sz w:val="24"/>
          <w:szCs w:val="24"/>
          <w:rPrChange w:id="900" w:author="lenovo" w:date="2017-05-09T14:17:00Z">
            <w:rPr>
              <w:rFonts w:ascii="微软雅黑" w:eastAsia="微软雅黑" w:hAnsi="微软雅黑"/>
              <w:sz w:val="24"/>
              <w:szCs w:val="24"/>
            </w:rPr>
          </w:rPrChange>
        </w:rPr>
        <w:t>2015</w:t>
      </w:r>
      <w:r w:rsidR="00E30B66" w:rsidRPr="002969C1">
        <w:rPr>
          <w:rFonts w:ascii="Times New Roman" w:eastAsia="微软雅黑" w:hAnsi="Times New Roman" w:cs="Times New Roman"/>
          <w:sz w:val="24"/>
          <w:szCs w:val="24"/>
          <w:rPrChange w:id="901" w:author="lenovo" w:date="2017-05-09T14:17:00Z">
            <w:rPr>
              <w:rFonts w:ascii="微软雅黑" w:eastAsia="微软雅黑" w:hAnsi="微软雅黑"/>
              <w:sz w:val="24"/>
              <w:szCs w:val="24"/>
            </w:rPr>
          </w:rPrChange>
        </w:rPr>
        <w:t>年资产负债率</w:t>
      </w:r>
      <w:r w:rsidR="0054575D" w:rsidRPr="002969C1">
        <w:rPr>
          <w:rFonts w:ascii="Times New Roman" w:eastAsia="微软雅黑" w:hAnsi="Times New Roman" w:cs="Times New Roman" w:hint="eastAsia"/>
          <w:sz w:val="24"/>
          <w:szCs w:val="24"/>
          <w:rPrChange w:id="902" w:author="lenovo" w:date="2017-05-09T14:17:00Z">
            <w:rPr>
              <w:rFonts w:ascii="微软雅黑" w:eastAsia="微软雅黑" w:hAnsi="微软雅黑" w:hint="eastAsia"/>
              <w:sz w:val="24"/>
              <w:szCs w:val="24"/>
            </w:rPr>
          </w:rPrChange>
        </w:rPr>
        <w:t>为</w:t>
      </w:r>
      <w:r w:rsidR="00E30B66" w:rsidRPr="002969C1">
        <w:rPr>
          <w:rFonts w:ascii="Times New Roman" w:eastAsia="微软雅黑" w:hAnsi="Times New Roman" w:cs="Times New Roman"/>
          <w:sz w:val="24"/>
          <w:szCs w:val="24"/>
          <w:rPrChange w:id="903" w:author="lenovo" w:date="2017-05-09T14:17:00Z">
            <w:rPr>
              <w:rFonts w:ascii="微软雅黑" w:eastAsia="微软雅黑" w:hAnsi="微软雅黑"/>
              <w:sz w:val="24"/>
              <w:szCs w:val="24"/>
            </w:rPr>
          </w:rPrChange>
        </w:rPr>
        <w:t>52.3%</w:t>
      </w:r>
      <w:r w:rsidR="00E30B66" w:rsidRPr="002969C1">
        <w:rPr>
          <w:rFonts w:ascii="Times New Roman" w:eastAsia="微软雅黑" w:hAnsi="Times New Roman" w:cs="Times New Roman"/>
          <w:sz w:val="24"/>
          <w:szCs w:val="24"/>
          <w:rPrChange w:id="904" w:author="lenovo" w:date="2017-05-09T14:17:00Z">
            <w:rPr>
              <w:rFonts w:ascii="微软雅黑" w:eastAsia="微软雅黑" w:hAnsi="微软雅黑"/>
              <w:sz w:val="24"/>
              <w:szCs w:val="24"/>
            </w:rPr>
          </w:rPrChange>
        </w:rPr>
        <w:t>，较</w:t>
      </w:r>
      <w:r w:rsidR="00E30B66" w:rsidRPr="002969C1">
        <w:rPr>
          <w:rFonts w:ascii="Times New Roman" w:eastAsia="微软雅黑" w:hAnsi="Times New Roman" w:cs="Times New Roman" w:hint="eastAsia"/>
          <w:sz w:val="24"/>
          <w:szCs w:val="24"/>
          <w:rPrChange w:id="905" w:author="lenovo" w:date="2017-05-09T14:17:00Z">
            <w:rPr>
              <w:rFonts w:ascii="微软雅黑" w:eastAsia="微软雅黑" w:hAnsi="微软雅黑" w:hint="eastAsia"/>
              <w:sz w:val="24"/>
              <w:szCs w:val="24"/>
            </w:rPr>
          </w:rPrChange>
        </w:rPr>
        <w:t>“十二五”初期下降</w:t>
      </w:r>
      <w:r w:rsidR="00E30B66" w:rsidRPr="002969C1">
        <w:rPr>
          <w:rFonts w:ascii="Times New Roman" w:eastAsia="微软雅黑" w:hAnsi="Times New Roman" w:cs="Times New Roman"/>
          <w:sz w:val="24"/>
          <w:szCs w:val="24"/>
          <w:rPrChange w:id="906" w:author="lenovo" w:date="2017-05-09T14:17:00Z">
            <w:rPr>
              <w:rFonts w:ascii="微软雅黑" w:eastAsia="微软雅黑" w:hAnsi="微软雅黑"/>
              <w:sz w:val="24"/>
              <w:szCs w:val="24"/>
            </w:rPr>
          </w:rPrChange>
        </w:rPr>
        <w:t>1</w:t>
      </w:r>
      <w:r w:rsidR="00E30B66" w:rsidRPr="002969C1">
        <w:rPr>
          <w:rFonts w:ascii="Times New Roman" w:eastAsia="微软雅黑" w:hAnsi="Times New Roman" w:cs="Times New Roman"/>
          <w:sz w:val="24"/>
          <w:szCs w:val="24"/>
          <w:rPrChange w:id="907" w:author="lenovo" w:date="2017-05-09T14:17:00Z">
            <w:rPr>
              <w:rFonts w:ascii="微软雅黑" w:eastAsia="微软雅黑" w:hAnsi="微软雅黑"/>
              <w:sz w:val="24"/>
              <w:szCs w:val="24"/>
            </w:rPr>
          </w:rPrChange>
        </w:rPr>
        <w:t>个百分点，</w:t>
      </w:r>
      <w:r w:rsidR="009566F3" w:rsidRPr="002969C1">
        <w:rPr>
          <w:rFonts w:ascii="Times New Roman" w:eastAsia="微软雅黑" w:hAnsi="Times New Roman" w:cs="Times New Roman" w:hint="eastAsia"/>
          <w:sz w:val="24"/>
          <w:szCs w:val="24"/>
          <w:rPrChange w:id="908" w:author="lenovo" w:date="2017-05-09T14:17:00Z">
            <w:rPr>
              <w:rFonts w:ascii="微软雅黑" w:eastAsia="微软雅黑" w:hAnsi="微软雅黑" w:hint="eastAsia"/>
              <w:sz w:val="24"/>
              <w:szCs w:val="24"/>
            </w:rPr>
          </w:rPrChange>
        </w:rPr>
        <w:t>企业负债水平和风险程度得到较好地控制，战略性新兴产业降杠杆成效显著。</w:t>
      </w:r>
      <w:r w:rsidR="00E30B66" w:rsidRPr="002969C1">
        <w:rPr>
          <w:rFonts w:ascii="Times New Roman" w:eastAsia="微软雅黑" w:hAnsi="Times New Roman" w:cs="Times New Roman" w:hint="eastAsia"/>
          <w:sz w:val="24"/>
          <w:szCs w:val="24"/>
          <w:rPrChange w:id="909" w:author="lenovo" w:date="2017-05-09T14:17:00Z">
            <w:rPr>
              <w:rFonts w:ascii="微软雅黑" w:eastAsia="微软雅黑" w:hAnsi="微软雅黑" w:hint="eastAsia"/>
              <w:sz w:val="24"/>
              <w:szCs w:val="24"/>
            </w:rPr>
          </w:rPrChange>
        </w:rPr>
        <w:t>此外，</w:t>
      </w:r>
      <w:r w:rsidR="009566F3" w:rsidRPr="002969C1">
        <w:rPr>
          <w:rFonts w:ascii="Times New Roman" w:eastAsia="微软雅黑" w:hAnsi="Times New Roman" w:cs="Times New Roman" w:hint="eastAsia"/>
          <w:sz w:val="24"/>
          <w:szCs w:val="24"/>
          <w:rPrChange w:id="910" w:author="lenovo" w:date="2017-05-09T14:17:00Z">
            <w:rPr>
              <w:rFonts w:ascii="微软雅黑" w:eastAsia="微软雅黑" w:hAnsi="微软雅黑" w:hint="eastAsia"/>
              <w:sz w:val="24"/>
              <w:szCs w:val="24"/>
            </w:rPr>
          </w:rPrChange>
        </w:rPr>
        <w:t>战略性新兴产业上市公司</w:t>
      </w:r>
      <w:r w:rsidR="00285A4D" w:rsidRPr="002969C1">
        <w:rPr>
          <w:rFonts w:ascii="Times New Roman" w:eastAsia="微软雅黑" w:hAnsi="Times New Roman" w:cs="Times New Roman" w:hint="eastAsia"/>
          <w:sz w:val="24"/>
          <w:szCs w:val="24"/>
          <w:rPrChange w:id="911" w:author="lenovo" w:date="2017-05-09T14:17:00Z">
            <w:rPr>
              <w:rFonts w:ascii="微软雅黑" w:eastAsia="微软雅黑" w:hAnsi="微软雅黑" w:hint="eastAsia"/>
              <w:sz w:val="24"/>
              <w:szCs w:val="24"/>
            </w:rPr>
          </w:rPrChange>
        </w:rPr>
        <w:t>降杠杆</w:t>
      </w:r>
      <w:r w:rsidR="00D4046A" w:rsidRPr="002969C1">
        <w:rPr>
          <w:rFonts w:ascii="Times New Roman" w:eastAsia="微软雅黑" w:hAnsi="Times New Roman" w:cs="Times New Roman" w:hint="eastAsia"/>
          <w:sz w:val="24"/>
          <w:szCs w:val="24"/>
          <w:rPrChange w:id="912" w:author="lenovo" w:date="2017-05-09T14:17:00Z">
            <w:rPr>
              <w:rFonts w:ascii="微软雅黑" w:eastAsia="微软雅黑" w:hAnsi="微软雅黑" w:hint="eastAsia"/>
              <w:sz w:val="24"/>
              <w:szCs w:val="24"/>
            </w:rPr>
          </w:rPrChange>
        </w:rPr>
        <w:t>取得的</w:t>
      </w:r>
      <w:r w:rsidR="009566F3" w:rsidRPr="002969C1">
        <w:rPr>
          <w:rFonts w:ascii="Times New Roman" w:eastAsia="微软雅黑" w:hAnsi="Times New Roman" w:cs="Times New Roman"/>
          <w:sz w:val="24"/>
          <w:szCs w:val="24"/>
          <w:rPrChange w:id="913" w:author="lenovo" w:date="2017-05-09T14:17:00Z">
            <w:rPr>
              <w:rFonts w:ascii="微软雅黑" w:eastAsia="微软雅黑" w:hAnsi="微软雅黑"/>
              <w:sz w:val="24"/>
              <w:szCs w:val="24"/>
            </w:rPr>
          </w:rPrChange>
        </w:rPr>
        <w:t>积极成效</w:t>
      </w:r>
      <w:r w:rsidR="00D4046A" w:rsidRPr="002969C1">
        <w:rPr>
          <w:rFonts w:ascii="Times New Roman" w:eastAsia="微软雅黑" w:hAnsi="Times New Roman" w:cs="Times New Roman" w:hint="eastAsia"/>
          <w:sz w:val="24"/>
          <w:szCs w:val="24"/>
          <w:rPrChange w:id="914" w:author="lenovo" w:date="2017-05-09T14:17:00Z">
            <w:rPr>
              <w:rFonts w:ascii="微软雅黑" w:eastAsia="微软雅黑" w:hAnsi="微软雅黑" w:hint="eastAsia"/>
              <w:sz w:val="24"/>
              <w:szCs w:val="24"/>
            </w:rPr>
          </w:rPrChange>
        </w:rPr>
        <w:t>直接体现在了财务费用变化上，“十二五</w:t>
      </w:r>
      <w:r w:rsidR="00ED62BE" w:rsidRPr="002969C1">
        <w:rPr>
          <w:rFonts w:ascii="Times New Roman" w:eastAsia="微软雅黑" w:hAnsi="Times New Roman" w:cs="Times New Roman" w:hint="eastAsia"/>
          <w:sz w:val="24"/>
          <w:szCs w:val="24"/>
          <w:rPrChange w:id="915" w:author="lenovo" w:date="2017-05-09T14:17:00Z">
            <w:rPr>
              <w:rFonts w:ascii="微软雅黑" w:eastAsia="微软雅黑" w:hAnsi="微软雅黑" w:hint="eastAsia"/>
              <w:sz w:val="24"/>
              <w:szCs w:val="24"/>
            </w:rPr>
          </w:rPrChange>
        </w:rPr>
        <w:t>”</w:t>
      </w:r>
      <w:r w:rsidR="00D4046A" w:rsidRPr="002969C1">
        <w:rPr>
          <w:rFonts w:ascii="Times New Roman" w:eastAsia="微软雅黑" w:hAnsi="Times New Roman" w:cs="Times New Roman" w:hint="eastAsia"/>
          <w:sz w:val="24"/>
          <w:szCs w:val="24"/>
          <w:rPrChange w:id="916" w:author="lenovo" w:date="2017-05-09T14:17:00Z">
            <w:rPr>
              <w:rFonts w:ascii="微软雅黑" w:eastAsia="微软雅黑" w:hAnsi="微软雅黑" w:hint="eastAsia"/>
              <w:sz w:val="24"/>
              <w:szCs w:val="24"/>
            </w:rPr>
          </w:rPrChange>
        </w:rPr>
        <w:t>期间，战略性新兴产业上市公司的财务费用增速实现持续</w:t>
      </w:r>
      <w:r w:rsidR="009566F3" w:rsidRPr="002969C1">
        <w:rPr>
          <w:rFonts w:ascii="Times New Roman" w:eastAsia="微软雅黑" w:hAnsi="Times New Roman" w:cs="Times New Roman" w:hint="eastAsia"/>
          <w:sz w:val="24"/>
          <w:szCs w:val="24"/>
          <w:rPrChange w:id="917" w:author="lenovo" w:date="2017-05-09T14:17:00Z">
            <w:rPr>
              <w:rFonts w:ascii="微软雅黑" w:eastAsia="微软雅黑" w:hAnsi="微软雅黑" w:hint="eastAsia"/>
              <w:sz w:val="24"/>
              <w:szCs w:val="24"/>
            </w:rPr>
          </w:rPrChange>
        </w:rPr>
        <w:t>下降，</w:t>
      </w:r>
      <w:r w:rsidR="00D4046A" w:rsidRPr="002969C1">
        <w:rPr>
          <w:rFonts w:ascii="Times New Roman" w:eastAsia="微软雅黑" w:hAnsi="Times New Roman" w:cs="Times New Roman"/>
          <w:sz w:val="24"/>
          <w:szCs w:val="24"/>
          <w:rPrChange w:id="918" w:author="lenovo" w:date="2017-05-09T14:17:00Z">
            <w:rPr>
              <w:rFonts w:ascii="微软雅黑" w:eastAsia="微软雅黑" w:hAnsi="微软雅黑"/>
              <w:sz w:val="24"/>
              <w:szCs w:val="24"/>
            </w:rPr>
          </w:rPrChange>
        </w:rPr>
        <w:t>2015</w:t>
      </w:r>
      <w:r w:rsidR="00D4046A" w:rsidRPr="002969C1">
        <w:rPr>
          <w:rFonts w:ascii="Times New Roman" w:eastAsia="微软雅黑" w:hAnsi="Times New Roman" w:cs="Times New Roman" w:hint="eastAsia"/>
          <w:sz w:val="24"/>
          <w:szCs w:val="24"/>
          <w:rPrChange w:id="919" w:author="lenovo" w:date="2017-05-09T14:17:00Z">
            <w:rPr>
              <w:rFonts w:ascii="微软雅黑" w:eastAsia="微软雅黑" w:hAnsi="微软雅黑" w:hint="eastAsia"/>
              <w:sz w:val="24"/>
              <w:szCs w:val="24"/>
            </w:rPr>
          </w:rPrChange>
        </w:rPr>
        <w:t>年其增速为</w:t>
      </w:r>
      <w:r w:rsidR="00D4046A" w:rsidRPr="002969C1">
        <w:rPr>
          <w:rFonts w:ascii="Times New Roman" w:eastAsia="微软雅黑" w:hAnsi="Times New Roman" w:cs="Times New Roman"/>
          <w:sz w:val="24"/>
          <w:szCs w:val="24"/>
          <w:rPrChange w:id="920" w:author="lenovo" w:date="2017-05-09T14:17:00Z">
            <w:rPr>
              <w:rFonts w:ascii="微软雅黑" w:eastAsia="微软雅黑" w:hAnsi="微软雅黑"/>
              <w:sz w:val="24"/>
              <w:szCs w:val="24"/>
            </w:rPr>
          </w:rPrChange>
        </w:rPr>
        <w:t>11.7%</w:t>
      </w:r>
      <w:r w:rsidR="00D4046A" w:rsidRPr="002969C1">
        <w:rPr>
          <w:rFonts w:ascii="Times New Roman" w:eastAsia="微软雅黑" w:hAnsi="Times New Roman" w:cs="Times New Roman"/>
          <w:sz w:val="24"/>
          <w:szCs w:val="24"/>
          <w:rPrChange w:id="921" w:author="lenovo" w:date="2017-05-09T14:17:00Z">
            <w:rPr>
              <w:rFonts w:ascii="微软雅黑" w:eastAsia="微软雅黑" w:hAnsi="微软雅黑"/>
              <w:sz w:val="24"/>
              <w:szCs w:val="24"/>
            </w:rPr>
          </w:rPrChange>
        </w:rPr>
        <w:t>，较</w:t>
      </w:r>
      <w:r w:rsidR="00D4046A" w:rsidRPr="002969C1">
        <w:rPr>
          <w:rFonts w:ascii="Times New Roman" w:eastAsia="微软雅黑" w:hAnsi="Times New Roman" w:cs="Times New Roman"/>
          <w:sz w:val="24"/>
          <w:szCs w:val="24"/>
          <w:rPrChange w:id="922" w:author="lenovo" w:date="2017-05-09T14:17:00Z">
            <w:rPr>
              <w:rFonts w:ascii="微软雅黑" w:eastAsia="微软雅黑" w:hAnsi="微软雅黑"/>
              <w:sz w:val="24"/>
              <w:szCs w:val="24"/>
            </w:rPr>
          </w:rPrChange>
        </w:rPr>
        <w:t>2011</w:t>
      </w:r>
      <w:r w:rsidR="00D4046A" w:rsidRPr="002969C1">
        <w:rPr>
          <w:rFonts w:ascii="Times New Roman" w:eastAsia="微软雅黑" w:hAnsi="Times New Roman" w:cs="Times New Roman"/>
          <w:sz w:val="24"/>
          <w:szCs w:val="24"/>
          <w:rPrChange w:id="923" w:author="lenovo" w:date="2017-05-09T14:17:00Z">
            <w:rPr>
              <w:rFonts w:ascii="微软雅黑" w:eastAsia="微软雅黑" w:hAnsi="微软雅黑"/>
              <w:sz w:val="24"/>
              <w:szCs w:val="24"/>
            </w:rPr>
          </w:rPrChange>
        </w:rPr>
        <w:t>年下降</w:t>
      </w:r>
      <w:r w:rsidR="00D4046A" w:rsidRPr="002969C1">
        <w:rPr>
          <w:rFonts w:ascii="Times New Roman" w:eastAsia="微软雅黑" w:hAnsi="Times New Roman" w:cs="Times New Roman"/>
          <w:sz w:val="24"/>
          <w:szCs w:val="24"/>
          <w:rPrChange w:id="924" w:author="lenovo" w:date="2017-05-09T14:17:00Z">
            <w:rPr>
              <w:rFonts w:ascii="微软雅黑" w:eastAsia="微软雅黑" w:hAnsi="微软雅黑"/>
              <w:sz w:val="24"/>
              <w:szCs w:val="24"/>
            </w:rPr>
          </w:rPrChange>
        </w:rPr>
        <w:t>21.8</w:t>
      </w:r>
      <w:r w:rsidR="00295A3A" w:rsidRPr="002969C1">
        <w:rPr>
          <w:rFonts w:ascii="Times New Roman" w:eastAsia="微软雅黑" w:hAnsi="Times New Roman" w:cs="Times New Roman" w:hint="eastAsia"/>
          <w:sz w:val="24"/>
          <w:szCs w:val="24"/>
          <w:rPrChange w:id="925" w:author="lenovo" w:date="2017-05-09T14:17:00Z">
            <w:rPr>
              <w:rFonts w:ascii="微软雅黑" w:eastAsia="微软雅黑" w:hAnsi="微软雅黑" w:hint="eastAsia"/>
              <w:sz w:val="24"/>
              <w:szCs w:val="24"/>
            </w:rPr>
          </w:rPrChange>
        </w:rPr>
        <w:t>个</w:t>
      </w:r>
      <w:r w:rsidR="00D4046A" w:rsidRPr="002969C1">
        <w:rPr>
          <w:rFonts w:ascii="Times New Roman" w:eastAsia="微软雅黑" w:hAnsi="Times New Roman" w:cs="Times New Roman"/>
          <w:sz w:val="24"/>
          <w:szCs w:val="24"/>
          <w:rPrChange w:id="926" w:author="lenovo" w:date="2017-05-09T14:17:00Z">
            <w:rPr>
              <w:rFonts w:ascii="微软雅黑" w:eastAsia="微软雅黑" w:hAnsi="微软雅黑"/>
              <w:sz w:val="24"/>
              <w:szCs w:val="24"/>
            </w:rPr>
          </w:rPrChange>
        </w:rPr>
        <w:t>百分点</w:t>
      </w:r>
      <w:r w:rsidR="009566F3" w:rsidRPr="002969C1">
        <w:rPr>
          <w:rFonts w:ascii="Times New Roman" w:eastAsia="微软雅黑" w:hAnsi="Times New Roman" w:cs="Times New Roman" w:hint="eastAsia"/>
          <w:sz w:val="24"/>
          <w:szCs w:val="24"/>
          <w:rPrChange w:id="927" w:author="lenovo" w:date="2017-05-09T14:17:00Z">
            <w:rPr>
              <w:rFonts w:ascii="微软雅黑" w:eastAsia="微软雅黑" w:hAnsi="微软雅黑" w:hint="eastAsia"/>
              <w:sz w:val="24"/>
              <w:szCs w:val="24"/>
            </w:rPr>
          </w:rPrChange>
        </w:rPr>
        <w:t>。</w:t>
      </w:r>
    </w:p>
    <w:p w14:paraId="2CD2F73A" w14:textId="0B2912E5" w:rsidR="005D202F" w:rsidRPr="002969C1" w:rsidDel="004836BE" w:rsidRDefault="005D202F" w:rsidP="005D202F">
      <w:pPr>
        <w:spacing w:beforeLines="100" w:before="312" w:afterLines="50" w:after="156" w:line="360" w:lineRule="auto"/>
        <w:ind w:firstLineChars="250" w:firstLine="703"/>
        <w:rPr>
          <w:del w:id="928" w:author="lenovo" w:date="2017-05-10T15:44:00Z"/>
          <w:rFonts w:ascii="Times New Roman" w:hAnsi="Times New Roman" w:cs="Times New Roman"/>
          <w:sz w:val="24"/>
          <w:szCs w:val="24"/>
          <w:rPrChange w:id="929" w:author="lenovo" w:date="2017-05-09T14:17:00Z">
            <w:rPr>
              <w:del w:id="930" w:author="lenovo" w:date="2017-05-10T15:44:00Z"/>
              <w:rFonts w:ascii="宋体" w:hAnsi="宋体"/>
              <w:sz w:val="24"/>
              <w:szCs w:val="24"/>
            </w:rPr>
          </w:rPrChange>
        </w:rPr>
      </w:pPr>
      <w:del w:id="931" w:author="lenovo" w:date="2017-05-10T15:44:00Z">
        <w:r w:rsidRPr="002969C1" w:rsidDel="004836BE">
          <w:rPr>
            <w:rFonts w:ascii="Times New Roman" w:eastAsia="黑体" w:hAnsi="Times New Roman" w:cs="Times New Roman"/>
            <w:b/>
            <w:noProof/>
            <w:sz w:val="28"/>
            <w:szCs w:val="28"/>
            <w:rPrChange w:id="932">
              <w:rPr>
                <w:rFonts w:ascii="黑体" w:eastAsia="黑体" w:hAnsi="黑体"/>
                <w:b/>
                <w:noProof/>
                <w:sz w:val="28"/>
                <w:szCs w:val="28"/>
              </w:rPr>
            </w:rPrChange>
          </w:rPr>
          <w:drawing>
            <wp:anchor distT="0" distB="0" distL="114300" distR="114300" simplePos="0" relativeHeight="251737088" behindDoc="0" locked="0" layoutInCell="1" allowOverlap="1" wp14:anchorId="6A1CD609" wp14:editId="0BDC66B1">
              <wp:simplePos x="0" y="0"/>
              <wp:positionH relativeFrom="margin">
                <wp:posOffset>386080</wp:posOffset>
              </wp:positionH>
              <wp:positionV relativeFrom="paragraph">
                <wp:posOffset>36830</wp:posOffset>
              </wp:positionV>
              <wp:extent cx="4457700" cy="1794934"/>
              <wp:effectExtent l="0" t="0" r="0" b="0"/>
              <wp:wrapNone/>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V relativeFrom="margin">
                <wp14:pctHeight>0</wp14:pctHeight>
              </wp14:sizeRelV>
            </wp:anchor>
          </w:drawing>
        </w:r>
      </w:del>
    </w:p>
    <w:p w14:paraId="3463326E" w14:textId="41C68CB8" w:rsidR="005D202F" w:rsidRPr="002969C1" w:rsidDel="004836BE" w:rsidRDefault="005D202F" w:rsidP="005D202F">
      <w:pPr>
        <w:spacing w:beforeLines="100" w:before="312" w:afterLines="50" w:after="156" w:line="360" w:lineRule="auto"/>
        <w:ind w:firstLineChars="250" w:firstLine="600"/>
        <w:rPr>
          <w:del w:id="933" w:author="lenovo" w:date="2017-05-10T15:44:00Z"/>
          <w:rFonts w:ascii="Times New Roman" w:hAnsi="Times New Roman" w:cs="Times New Roman"/>
          <w:sz w:val="24"/>
          <w:szCs w:val="24"/>
          <w:rPrChange w:id="934" w:author="lenovo" w:date="2017-05-09T14:17:00Z">
            <w:rPr>
              <w:del w:id="935" w:author="lenovo" w:date="2017-05-10T15:44:00Z"/>
              <w:rFonts w:ascii="宋体" w:hAnsi="宋体"/>
              <w:sz w:val="24"/>
              <w:szCs w:val="24"/>
            </w:rPr>
          </w:rPrChange>
        </w:rPr>
      </w:pPr>
    </w:p>
    <w:p w14:paraId="5C926EF1" w14:textId="79114B27" w:rsidR="005D202F" w:rsidRPr="002969C1" w:rsidDel="004836BE" w:rsidRDefault="005D202F" w:rsidP="005D202F">
      <w:pPr>
        <w:spacing w:beforeLines="100" w:before="312" w:afterLines="50" w:after="156" w:line="360" w:lineRule="auto"/>
        <w:ind w:firstLineChars="250" w:firstLine="600"/>
        <w:rPr>
          <w:del w:id="936" w:author="lenovo" w:date="2017-05-10T15:44:00Z"/>
          <w:rFonts w:ascii="Times New Roman" w:hAnsi="Times New Roman" w:cs="Times New Roman"/>
          <w:sz w:val="24"/>
          <w:szCs w:val="24"/>
          <w:rPrChange w:id="937" w:author="lenovo" w:date="2017-05-09T14:17:00Z">
            <w:rPr>
              <w:del w:id="938" w:author="lenovo" w:date="2017-05-10T15:44:00Z"/>
              <w:rFonts w:ascii="宋体" w:hAnsi="宋体"/>
              <w:sz w:val="24"/>
              <w:szCs w:val="24"/>
            </w:rPr>
          </w:rPrChange>
        </w:rPr>
      </w:pPr>
    </w:p>
    <w:p w14:paraId="78B6EA3D" w14:textId="277D0EFB" w:rsidR="005D202F" w:rsidRPr="002969C1" w:rsidDel="004836BE" w:rsidRDefault="005D202F" w:rsidP="005D202F">
      <w:pPr>
        <w:spacing w:beforeLines="100" w:before="312" w:afterLines="50" w:after="156" w:line="360" w:lineRule="auto"/>
        <w:ind w:firstLineChars="250" w:firstLine="600"/>
        <w:rPr>
          <w:del w:id="939" w:author="lenovo" w:date="2017-05-10T15:44:00Z"/>
          <w:rFonts w:ascii="Times New Roman" w:hAnsi="Times New Roman" w:cs="Times New Roman"/>
          <w:sz w:val="24"/>
          <w:szCs w:val="24"/>
          <w:rPrChange w:id="940" w:author="lenovo" w:date="2017-05-09T14:17:00Z">
            <w:rPr>
              <w:del w:id="941" w:author="lenovo" w:date="2017-05-10T15:44:00Z"/>
              <w:rFonts w:ascii="宋体" w:hAnsi="宋体"/>
              <w:sz w:val="24"/>
              <w:szCs w:val="24"/>
            </w:rPr>
          </w:rPrChange>
        </w:rPr>
      </w:pPr>
    </w:p>
    <w:p w14:paraId="1C452C6F" w14:textId="5229B322" w:rsidR="005D202F" w:rsidRPr="004836BE" w:rsidDel="004836BE" w:rsidRDefault="005D202F" w:rsidP="005D202F">
      <w:pPr>
        <w:jc w:val="center"/>
        <w:rPr>
          <w:del w:id="942" w:author="lenovo" w:date="2017-05-10T15:44:00Z"/>
          <w:rFonts w:ascii="Times New Roman" w:hAnsi="Times New Roman" w:cs="Times New Roman"/>
          <w:rPrChange w:id="943" w:author="lenovo" w:date="2017-05-10T15:44:00Z">
            <w:rPr>
              <w:del w:id="944" w:author="lenovo" w:date="2017-05-10T15:44:00Z"/>
              <w:b/>
            </w:rPr>
          </w:rPrChange>
        </w:rPr>
      </w:pPr>
      <w:del w:id="945" w:author="lenovo" w:date="2017-05-10T15:44:00Z">
        <w:r w:rsidRPr="004836BE" w:rsidDel="004836BE">
          <w:rPr>
            <w:rFonts w:ascii="Times New Roman" w:hAnsi="Times New Roman" w:cs="Times New Roman" w:hint="eastAsia"/>
            <w:rPrChange w:id="946" w:author="lenovo" w:date="2017-05-10T15:44:00Z">
              <w:rPr>
                <w:rFonts w:hint="eastAsia"/>
                <w:b/>
              </w:rPr>
            </w:rPrChange>
          </w:rPr>
          <w:delText>图</w:delText>
        </w:r>
        <w:r w:rsidRPr="004836BE" w:rsidDel="004836BE">
          <w:rPr>
            <w:rFonts w:ascii="Times New Roman" w:hAnsi="Times New Roman" w:cs="Times New Roman"/>
            <w:rPrChange w:id="947" w:author="lenovo" w:date="2017-05-10T15:44:00Z">
              <w:rPr>
                <w:b/>
              </w:rPr>
            </w:rPrChange>
          </w:rPr>
          <w:delText>16 2010-2015</w:delText>
        </w:r>
        <w:r w:rsidRPr="004836BE" w:rsidDel="004836BE">
          <w:rPr>
            <w:rFonts w:ascii="Times New Roman" w:hAnsi="Times New Roman" w:cs="Times New Roman" w:hint="eastAsia"/>
            <w:rPrChange w:id="948" w:author="lenovo" w:date="2017-05-10T15:44:00Z">
              <w:rPr>
                <w:rFonts w:hint="eastAsia"/>
                <w:b/>
              </w:rPr>
            </w:rPrChange>
          </w:rPr>
          <w:delText>年战略性新兴产业上市公司研发强度</w:delText>
        </w:r>
      </w:del>
    </w:p>
    <w:p w14:paraId="24C664FC" w14:textId="71B4B221" w:rsidR="005D202F" w:rsidRPr="002969C1" w:rsidDel="004836BE" w:rsidRDefault="005D202F" w:rsidP="005D202F">
      <w:pPr>
        <w:jc w:val="center"/>
        <w:rPr>
          <w:del w:id="949" w:author="lenovo" w:date="2017-05-10T15:44:00Z"/>
          <w:rFonts w:ascii="Times New Roman" w:hAnsi="Times New Roman" w:cs="Times New Roman"/>
          <w:rPrChange w:id="950" w:author="lenovo" w:date="2017-05-09T14:17:00Z">
            <w:rPr>
              <w:del w:id="951" w:author="lenovo" w:date="2017-05-10T15:44:00Z"/>
            </w:rPr>
          </w:rPrChange>
        </w:rPr>
      </w:pPr>
      <w:del w:id="952" w:author="lenovo" w:date="2017-05-10T15:44:00Z">
        <w:r w:rsidRPr="002969C1" w:rsidDel="004836BE">
          <w:rPr>
            <w:rFonts w:ascii="Times New Roman" w:hAnsi="Times New Roman" w:cs="Times New Roman" w:hint="eastAsia"/>
            <w:sz w:val="18"/>
            <w:szCs w:val="18"/>
            <w:rPrChange w:id="953" w:author="lenovo" w:date="2017-05-09T14:17:00Z">
              <w:rPr>
                <w:rFonts w:asciiTheme="minorEastAsia" w:hAnsiTheme="minorEastAsia" w:cs="宋体" w:hint="eastAsia"/>
                <w:sz w:val="18"/>
                <w:szCs w:val="18"/>
              </w:rPr>
            </w:rPrChange>
          </w:rPr>
          <w:delText>数据来源：国家信息中心</w:delText>
        </w:r>
      </w:del>
    </w:p>
    <w:p w14:paraId="1A205DDC" w14:textId="3C2281F7" w:rsidR="009566F3" w:rsidRPr="002969C1" w:rsidDel="004836BE" w:rsidRDefault="009566F3" w:rsidP="00B303D2">
      <w:pPr>
        <w:spacing w:line="360" w:lineRule="auto"/>
        <w:ind w:firstLineChars="200" w:firstLine="480"/>
        <w:rPr>
          <w:del w:id="954" w:author="lenovo" w:date="2017-05-10T15:44:00Z"/>
          <w:rFonts w:ascii="Times New Roman" w:eastAsia="微软雅黑" w:hAnsi="Times New Roman" w:cs="Times New Roman"/>
          <w:sz w:val="24"/>
          <w:szCs w:val="24"/>
          <w:rPrChange w:id="955" w:author="lenovo" w:date="2017-05-09T14:17:00Z">
            <w:rPr>
              <w:del w:id="956" w:author="lenovo" w:date="2017-05-10T15:44:00Z"/>
              <w:rFonts w:ascii="微软雅黑" w:eastAsia="微软雅黑" w:hAnsi="微软雅黑"/>
              <w:sz w:val="24"/>
              <w:szCs w:val="24"/>
            </w:rPr>
          </w:rPrChange>
        </w:rPr>
      </w:pPr>
    </w:p>
    <w:p w14:paraId="4C278CB4" w14:textId="12E0C2D1" w:rsidR="005D202F" w:rsidRPr="002969C1" w:rsidDel="004836BE" w:rsidRDefault="005D202F" w:rsidP="00B303D2">
      <w:pPr>
        <w:spacing w:line="360" w:lineRule="auto"/>
        <w:ind w:firstLineChars="200" w:firstLine="480"/>
        <w:rPr>
          <w:del w:id="957" w:author="lenovo" w:date="2017-05-10T15:44:00Z"/>
          <w:rFonts w:ascii="Times New Roman" w:eastAsia="微软雅黑" w:hAnsi="Times New Roman" w:cs="Times New Roman"/>
          <w:sz w:val="24"/>
          <w:szCs w:val="24"/>
          <w:rPrChange w:id="958" w:author="lenovo" w:date="2017-05-09T14:17:00Z">
            <w:rPr>
              <w:del w:id="959" w:author="lenovo" w:date="2017-05-10T15:44:00Z"/>
              <w:rFonts w:ascii="微软雅黑" w:eastAsia="微软雅黑" w:hAnsi="微软雅黑"/>
              <w:sz w:val="24"/>
              <w:szCs w:val="24"/>
            </w:rPr>
          </w:rPrChange>
        </w:rPr>
      </w:pPr>
    </w:p>
    <w:p w14:paraId="539E767C" w14:textId="77777777" w:rsidR="004836BE" w:rsidRDefault="004836BE" w:rsidP="00B303D2">
      <w:pPr>
        <w:spacing w:line="360" w:lineRule="auto"/>
        <w:rPr>
          <w:ins w:id="960" w:author="lenovo" w:date="2017-05-10T15:44:00Z"/>
          <w:rFonts w:ascii="Times New Roman" w:eastAsia="微软雅黑" w:hAnsi="Times New Roman" w:cs="Times New Roman" w:hint="eastAsia"/>
          <w:sz w:val="24"/>
          <w:szCs w:val="24"/>
        </w:rPr>
      </w:pPr>
    </w:p>
    <w:p w14:paraId="71B4CA96" w14:textId="45872C5A" w:rsidR="000F7274" w:rsidRPr="002969C1" w:rsidRDefault="005D202F" w:rsidP="00B303D2">
      <w:pPr>
        <w:spacing w:line="360" w:lineRule="auto"/>
        <w:rPr>
          <w:rFonts w:ascii="Times New Roman" w:eastAsia="微软雅黑" w:hAnsi="Times New Roman" w:cs="Times New Roman"/>
          <w:b/>
          <w:sz w:val="24"/>
          <w:szCs w:val="24"/>
          <w:rPrChange w:id="961" w:author="lenovo" w:date="2017-05-09T14:17:00Z">
            <w:rPr>
              <w:rFonts w:ascii="微软雅黑" w:eastAsia="微软雅黑" w:hAnsi="微软雅黑"/>
              <w:b/>
              <w:sz w:val="24"/>
              <w:szCs w:val="24"/>
            </w:rPr>
          </w:rPrChange>
        </w:rPr>
      </w:pPr>
      <w:r w:rsidRPr="00C972CE">
        <w:rPr>
          <w:rFonts w:ascii="Times New Roman" w:eastAsia="微软雅黑" w:hAnsi="Times New Roman" w:cs="Times New Roman" w:hint="eastAsia"/>
          <w:b/>
          <w:sz w:val="24"/>
          <w:szCs w:val="24"/>
          <w:rPrChange w:id="962" w:author="lenovo" w:date="2017-05-10T15:56:00Z">
            <w:rPr>
              <w:rFonts w:ascii="微软雅黑" w:eastAsia="微软雅黑" w:hAnsi="微软雅黑" w:hint="eastAsia"/>
              <w:sz w:val="24"/>
              <w:szCs w:val="24"/>
            </w:rPr>
          </w:rPrChange>
        </w:rPr>
        <w:t>四、</w:t>
      </w:r>
      <w:r w:rsidR="000F7274" w:rsidRPr="002969C1">
        <w:rPr>
          <w:rFonts w:ascii="Times New Roman" w:eastAsia="微软雅黑" w:hAnsi="Times New Roman" w:cs="Times New Roman" w:hint="eastAsia"/>
          <w:b/>
          <w:sz w:val="24"/>
          <w:szCs w:val="24"/>
          <w:rPrChange w:id="963" w:author="lenovo" w:date="2017-05-09T14:17:00Z">
            <w:rPr>
              <w:rFonts w:ascii="微软雅黑" w:eastAsia="微软雅黑" w:hAnsi="微软雅黑" w:hint="eastAsia"/>
              <w:b/>
              <w:sz w:val="24"/>
              <w:szCs w:val="24"/>
            </w:rPr>
          </w:rPrChange>
        </w:rPr>
        <w:t>战略性新兴产业发展活力不断增强</w:t>
      </w:r>
    </w:p>
    <w:p w14:paraId="3FCCE071" w14:textId="77777777" w:rsidR="000F7274" w:rsidRPr="002969C1" w:rsidRDefault="000F7274" w:rsidP="00B303D2">
      <w:pPr>
        <w:spacing w:line="360" w:lineRule="auto"/>
        <w:rPr>
          <w:rFonts w:ascii="Times New Roman" w:eastAsia="微软雅黑" w:hAnsi="Times New Roman" w:cs="Times New Roman"/>
          <w:b/>
          <w:sz w:val="24"/>
          <w:szCs w:val="24"/>
          <w:rPrChange w:id="964"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965" w:author="lenovo" w:date="2017-05-09T14:17:00Z">
            <w:rPr>
              <w:rFonts w:ascii="微软雅黑" w:eastAsia="微软雅黑" w:hAnsi="微软雅黑" w:hint="eastAsia"/>
              <w:b/>
              <w:sz w:val="24"/>
              <w:szCs w:val="24"/>
            </w:rPr>
          </w:rPrChange>
        </w:rPr>
        <w:t>（一）战略性新兴产业创新驱动发展特征明显</w:t>
      </w:r>
    </w:p>
    <w:p w14:paraId="2935734E" w14:textId="6238C5AA" w:rsidR="00AC1F0A" w:rsidRDefault="00F14D2E" w:rsidP="00C972CE">
      <w:pPr>
        <w:spacing w:line="360" w:lineRule="auto"/>
        <w:rPr>
          <w:ins w:id="966" w:author="lenovo" w:date="2017-05-10T15:45:00Z"/>
          <w:rFonts w:ascii="Times New Roman" w:eastAsia="微软雅黑" w:hAnsi="Times New Roman" w:cs="Times New Roman" w:hint="eastAsia"/>
          <w:sz w:val="24"/>
          <w:szCs w:val="24"/>
        </w:rPr>
        <w:pPrChange w:id="967" w:author="lenovo" w:date="2017-05-10T15:56:00Z">
          <w:pPr>
            <w:spacing w:line="360" w:lineRule="auto"/>
            <w:ind w:firstLineChars="250" w:firstLine="600"/>
          </w:pPr>
        </w:pPrChange>
      </w:pPr>
      <w:r w:rsidRPr="002969C1">
        <w:rPr>
          <w:rFonts w:ascii="Times New Roman" w:eastAsia="微软雅黑" w:hAnsi="Times New Roman" w:cs="Times New Roman" w:hint="eastAsia"/>
          <w:sz w:val="24"/>
          <w:szCs w:val="24"/>
          <w:rPrChange w:id="968" w:author="lenovo" w:date="2017-05-09T14:17:00Z">
            <w:rPr>
              <w:rFonts w:ascii="微软雅黑" w:eastAsia="微软雅黑" w:hAnsi="微软雅黑" w:hint="eastAsia"/>
              <w:sz w:val="24"/>
              <w:szCs w:val="24"/>
            </w:rPr>
          </w:rPrChange>
        </w:rPr>
        <w:t>“十二五</w:t>
      </w:r>
      <w:r w:rsidR="000761A3" w:rsidRPr="002969C1">
        <w:rPr>
          <w:rFonts w:ascii="Times New Roman" w:eastAsia="微软雅黑" w:hAnsi="Times New Roman" w:cs="Times New Roman" w:hint="eastAsia"/>
          <w:sz w:val="24"/>
          <w:szCs w:val="24"/>
          <w:rPrChange w:id="969" w:author="lenovo" w:date="2017-05-09T14:17:00Z">
            <w:rPr>
              <w:rFonts w:ascii="微软雅黑" w:eastAsia="微软雅黑" w:hAnsi="微软雅黑" w:hint="eastAsia"/>
              <w:sz w:val="24"/>
              <w:szCs w:val="24"/>
            </w:rPr>
          </w:rPrChange>
        </w:rPr>
        <w:t>”</w:t>
      </w:r>
      <w:r w:rsidRPr="002969C1">
        <w:rPr>
          <w:rFonts w:ascii="Times New Roman" w:eastAsia="微软雅黑" w:hAnsi="Times New Roman" w:cs="Times New Roman" w:hint="eastAsia"/>
          <w:sz w:val="24"/>
          <w:szCs w:val="24"/>
          <w:rPrChange w:id="970" w:author="lenovo" w:date="2017-05-09T14:17:00Z">
            <w:rPr>
              <w:rFonts w:ascii="微软雅黑" w:eastAsia="微软雅黑" w:hAnsi="微软雅黑" w:hint="eastAsia"/>
              <w:sz w:val="24"/>
              <w:szCs w:val="24"/>
            </w:rPr>
          </w:rPrChange>
        </w:rPr>
        <w:t>期间，</w:t>
      </w:r>
      <w:r w:rsidR="00206A60" w:rsidRPr="002969C1">
        <w:rPr>
          <w:rFonts w:ascii="Times New Roman" w:eastAsia="微软雅黑" w:hAnsi="Times New Roman" w:cs="Times New Roman" w:hint="eastAsia"/>
          <w:sz w:val="24"/>
          <w:szCs w:val="24"/>
          <w:rPrChange w:id="971" w:author="lenovo" w:date="2017-05-09T14:17:00Z">
            <w:rPr>
              <w:rFonts w:ascii="微软雅黑" w:eastAsia="微软雅黑" w:hAnsi="微软雅黑" w:hint="eastAsia"/>
              <w:sz w:val="24"/>
              <w:szCs w:val="24"/>
            </w:rPr>
          </w:rPrChange>
        </w:rPr>
        <w:t>随着我国创新驱动战略</w:t>
      </w:r>
      <w:r w:rsidR="00AC1F0A" w:rsidRPr="002969C1">
        <w:rPr>
          <w:rFonts w:ascii="Times New Roman" w:eastAsia="微软雅黑" w:hAnsi="Times New Roman" w:cs="Times New Roman" w:hint="eastAsia"/>
          <w:sz w:val="24"/>
          <w:szCs w:val="24"/>
          <w:rPrChange w:id="972" w:author="lenovo" w:date="2017-05-09T14:17:00Z">
            <w:rPr>
              <w:rFonts w:ascii="微软雅黑" w:eastAsia="微软雅黑" w:hAnsi="微软雅黑" w:hint="eastAsia"/>
              <w:sz w:val="24"/>
              <w:szCs w:val="24"/>
            </w:rPr>
          </w:rPrChange>
        </w:rPr>
        <w:t>实施，战略性新兴产业企业创新创业活力进一步迸发。</w:t>
      </w:r>
      <w:r w:rsidR="00AC1F0A" w:rsidRPr="002969C1">
        <w:rPr>
          <w:rFonts w:ascii="Times New Roman" w:eastAsia="微软雅黑" w:hAnsi="Times New Roman" w:cs="Times New Roman"/>
          <w:sz w:val="24"/>
          <w:szCs w:val="24"/>
          <w:rPrChange w:id="973" w:author="lenovo" w:date="2017-05-09T14:17:00Z">
            <w:rPr>
              <w:rFonts w:ascii="微软雅黑" w:eastAsia="微软雅黑" w:hAnsi="微软雅黑"/>
              <w:sz w:val="24"/>
              <w:szCs w:val="24"/>
            </w:rPr>
          </w:rPrChange>
        </w:rPr>
        <w:t>2015</w:t>
      </w:r>
      <w:r w:rsidR="00AC1F0A" w:rsidRPr="002969C1">
        <w:rPr>
          <w:rFonts w:ascii="Times New Roman" w:eastAsia="微软雅黑" w:hAnsi="Times New Roman" w:cs="Times New Roman"/>
          <w:sz w:val="24"/>
          <w:szCs w:val="24"/>
          <w:rPrChange w:id="974" w:author="lenovo" w:date="2017-05-09T14:17:00Z">
            <w:rPr>
              <w:rFonts w:ascii="微软雅黑" w:eastAsia="微软雅黑" w:hAnsi="微软雅黑"/>
              <w:sz w:val="24"/>
              <w:szCs w:val="24"/>
            </w:rPr>
          </w:rPrChange>
        </w:rPr>
        <w:t>年，战略性新兴产业上市公司平均研发投入达到了</w:t>
      </w:r>
      <w:r w:rsidR="00AC1F0A" w:rsidRPr="002969C1">
        <w:rPr>
          <w:rFonts w:ascii="Times New Roman" w:eastAsia="微软雅黑" w:hAnsi="Times New Roman" w:cs="Times New Roman"/>
          <w:sz w:val="24"/>
          <w:szCs w:val="24"/>
          <w:rPrChange w:id="975" w:author="lenovo" w:date="2017-05-09T14:17:00Z">
            <w:rPr>
              <w:rFonts w:ascii="微软雅黑" w:eastAsia="微软雅黑" w:hAnsi="微软雅黑"/>
              <w:sz w:val="24"/>
              <w:szCs w:val="24"/>
            </w:rPr>
          </w:rPrChange>
        </w:rPr>
        <w:t>1.53</w:t>
      </w:r>
      <w:r w:rsidR="00AC1F0A" w:rsidRPr="002969C1">
        <w:rPr>
          <w:rFonts w:ascii="Times New Roman" w:eastAsia="微软雅黑" w:hAnsi="Times New Roman" w:cs="Times New Roman" w:hint="eastAsia"/>
          <w:sz w:val="24"/>
          <w:szCs w:val="24"/>
          <w:rPrChange w:id="976" w:author="lenovo" w:date="2017-05-09T14:17:00Z">
            <w:rPr>
              <w:rFonts w:ascii="微软雅黑" w:eastAsia="微软雅黑" w:hAnsi="微软雅黑" w:hint="eastAsia"/>
              <w:sz w:val="24"/>
              <w:szCs w:val="24"/>
            </w:rPr>
          </w:rPrChange>
        </w:rPr>
        <w:t>亿元，较</w:t>
      </w:r>
      <w:r w:rsidR="00AC1F0A" w:rsidRPr="002969C1">
        <w:rPr>
          <w:rFonts w:ascii="Times New Roman" w:eastAsia="微软雅黑" w:hAnsi="Times New Roman" w:cs="Times New Roman"/>
          <w:sz w:val="24"/>
          <w:szCs w:val="24"/>
          <w:rPrChange w:id="977" w:author="lenovo" w:date="2017-05-09T14:17:00Z">
            <w:rPr>
              <w:rFonts w:ascii="微软雅黑" w:eastAsia="微软雅黑" w:hAnsi="微软雅黑"/>
              <w:sz w:val="24"/>
              <w:szCs w:val="24"/>
            </w:rPr>
          </w:rPrChange>
        </w:rPr>
        <w:t>201</w:t>
      </w:r>
      <w:r w:rsidR="00877C66" w:rsidRPr="002969C1">
        <w:rPr>
          <w:rFonts w:ascii="Times New Roman" w:eastAsia="微软雅黑" w:hAnsi="Times New Roman" w:cs="Times New Roman"/>
          <w:sz w:val="24"/>
          <w:szCs w:val="24"/>
          <w:rPrChange w:id="978" w:author="lenovo" w:date="2017-05-09T14:17:00Z">
            <w:rPr>
              <w:rFonts w:ascii="微软雅黑" w:eastAsia="微软雅黑" w:hAnsi="微软雅黑"/>
              <w:sz w:val="24"/>
              <w:szCs w:val="24"/>
            </w:rPr>
          </w:rPrChange>
        </w:rPr>
        <w:t>0</w:t>
      </w:r>
      <w:r w:rsidR="00AC1F0A" w:rsidRPr="002969C1">
        <w:rPr>
          <w:rFonts w:ascii="Times New Roman" w:eastAsia="微软雅黑" w:hAnsi="Times New Roman" w:cs="Times New Roman" w:hint="eastAsia"/>
          <w:sz w:val="24"/>
          <w:szCs w:val="24"/>
          <w:rPrChange w:id="979" w:author="lenovo" w:date="2017-05-09T14:17:00Z">
            <w:rPr>
              <w:rFonts w:ascii="微软雅黑" w:eastAsia="微软雅黑" w:hAnsi="微软雅黑" w:hint="eastAsia"/>
              <w:sz w:val="24"/>
              <w:szCs w:val="24"/>
            </w:rPr>
          </w:rPrChange>
        </w:rPr>
        <w:t>年提高了</w:t>
      </w:r>
      <w:r w:rsidR="00452BD3" w:rsidRPr="002969C1">
        <w:rPr>
          <w:rFonts w:ascii="Times New Roman" w:eastAsia="微软雅黑" w:hAnsi="Times New Roman" w:cs="Times New Roman"/>
          <w:sz w:val="24"/>
          <w:szCs w:val="24"/>
          <w:rPrChange w:id="980" w:author="lenovo" w:date="2017-05-09T14:17:00Z">
            <w:rPr>
              <w:rFonts w:ascii="微软雅黑" w:eastAsia="微软雅黑" w:hAnsi="微软雅黑"/>
              <w:sz w:val="24"/>
              <w:szCs w:val="24"/>
            </w:rPr>
          </w:rPrChange>
        </w:rPr>
        <w:t>1.9</w:t>
      </w:r>
      <w:r w:rsidR="00452BD3" w:rsidRPr="002969C1">
        <w:rPr>
          <w:rFonts w:ascii="Times New Roman" w:eastAsia="微软雅黑" w:hAnsi="Times New Roman" w:cs="Times New Roman" w:hint="eastAsia"/>
          <w:sz w:val="24"/>
          <w:szCs w:val="24"/>
          <w:rPrChange w:id="981" w:author="lenovo" w:date="2017-05-09T14:17:00Z">
            <w:rPr>
              <w:rFonts w:ascii="微软雅黑" w:eastAsia="微软雅黑" w:hAnsi="微软雅黑" w:hint="eastAsia"/>
              <w:sz w:val="24"/>
              <w:szCs w:val="24"/>
            </w:rPr>
          </w:rPrChange>
        </w:rPr>
        <w:t>倍</w:t>
      </w:r>
      <w:r w:rsidR="00AC1F0A" w:rsidRPr="002969C1">
        <w:rPr>
          <w:rFonts w:ascii="Times New Roman" w:eastAsia="微软雅黑" w:hAnsi="Times New Roman" w:cs="Times New Roman" w:hint="eastAsia"/>
          <w:sz w:val="24"/>
          <w:szCs w:val="24"/>
          <w:rPrChange w:id="982" w:author="lenovo" w:date="2017-05-09T14:17:00Z">
            <w:rPr>
              <w:rFonts w:ascii="微软雅黑" w:eastAsia="微软雅黑" w:hAnsi="微软雅黑" w:hint="eastAsia"/>
              <w:sz w:val="24"/>
              <w:szCs w:val="24"/>
            </w:rPr>
          </w:rPrChange>
        </w:rPr>
        <w:t>，平均研发强度（占公司营收的比重）达到了</w:t>
      </w:r>
      <w:r w:rsidR="00AC1F0A" w:rsidRPr="002969C1">
        <w:rPr>
          <w:rFonts w:ascii="Times New Roman" w:eastAsia="微软雅黑" w:hAnsi="Times New Roman" w:cs="Times New Roman"/>
          <w:sz w:val="24"/>
          <w:szCs w:val="24"/>
          <w:rPrChange w:id="983" w:author="lenovo" w:date="2017-05-09T14:17:00Z">
            <w:rPr>
              <w:rFonts w:ascii="微软雅黑" w:eastAsia="微软雅黑" w:hAnsi="微软雅黑"/>
              <w:sz w:val="24"/>
              <w:szCs w:val="24"/>
            </w:rPr>
          </w:rPrChange>
        </w:rPr>
        <w:t>6.21%</w:t>
      </w:r>
      <w:r w:rsidR="00AC1F0A" w:rsidRPr="002969C1">
        <w:rPr>
          <w:rFonts w:ascii="Times New Roman" w:eastAsia="微软雅黑" w:hAnsi="Times New Roman" w:cs="Times New Roman"/>
          <w:sz w:val="24"/>
          <w:szCs w:val="24"/>
          <w:rPrChange w:id="984" w:author="lenovo" w:date="2017-05-09T14:17:00Z">
            <w:rPr>
              <w:rFonts w:ascii="微软雅黑" w:eastAsia="微软雅黑" w:hAnsi="微软雅黑"/>
              <w:sz w:val="24"/>
              <w:szCs w:val="24"/>
            </w:rPr>
          </w:rPrChange>
        </w:rPr>
        <w:t>，</w:t>
      </w:r>
      <w:r w:rsidR="001C7CF9" w:rsidRPr="002969C1">
        <w:rPr>
          <w:rFonts w:ascii="Times New Roman" w:eastAsia="微软雅黑" w:hAnsi="Times New Roman" w:cs="Times New Roman" w:hint="eastAsia"/>
          <w:sz w:val="24"/>
          <w:szCs w:val="24"/>
          <w:rPrChange w:id="985" w:author="lenovo" w:date="2017-05-09T14:17:00Z">
            <w:rPr>
              <w:rFonts w:ascii="微软雅黑" w:eastAsia="微软雅黑" w:hAnsi="微软雅黑" w:hint="eastAsia"/>
              <w:sz w:val="24"/>
              <w:szCs w:val="24"/>
            </w:rPr>
          </w:rPrChange>
        </w:rPr>
        <w:t>较</w:t>
      </w:r>
      <w:r w:rsidR="001C7CF9" w:rsidRPr="002969C1">
        <w:rPr>
          <w:rFonts w:ascii="Times New Roman" w:eastAsia="微软雅黑" w:hAnsi="Times New Roman" w:cs="Times New Roman"/>
          <w:sz w:val="24"/>
          <w:szCs w:val="24"/>
          <w:rPrChange w:id="986" w:author="lenovo" w:date="2017-05-09T14:17:00Z">
            <w:rPr>
              <w:rFonts w:ascii="微软雅黑" w:eastAsia="微软雅黑" w:hAnsi="微软雅黑"/>
              <w:sz w:val="24"/>
              <w:szCs w:val="24"/>
            </w:rPr>
          </w:rPrChange>
        </w:rPr>
        <w:t>2010</w:t>
      </w:r>
      <w:r w:rsidR="001C7CF9" w:rsidRPr="002969C1">
        <w:rPr>
          <w:rFonts w:ascii="Times New Roman" w:eastAsia="微软雅黑" w:hAnsi="Times New Roman" w:cs="Times New Roman"/>
          <w:sz w:val="24"/>
          <w:szCs w:val="24"/>
          <w:rPrChange w:id="987" w:author="lenovo" w:date="2017-05-09T14:17:00Z">
            <w:rPr>
              <w:rFonts w:ascii="微软雅黑" w:eastAsia="微软雅黑" w:hAnsi="微软雅黑"/>
              <w:sz w:val="24"/>
              <w:szCs w:val="24"/>
            </w:rPr>
          </w:rPrChange>
        </w:rPr>
        <w:t>年提升了</w:t>
      </w:r>
      <w:r w:rsidR="001C7CF9" w:rsidRPr="002969C1">
        <w:rPr>
          <w:rFonts w:ascii="Times New Roman" w:eastAsia="微软雅黑" w:hAnsi="Times New Roman" w:cs="Times New Roman"/>
          <w:sz w:val="24"/>
          <w:szCs w:val="24"/>
          <w:rPrChange w:id="988" w:author="lenovo" w:date="2017-05-09T14:17:00Z">
            <w:rPr>
              <w:rFonts w:ascii="微软雅黑" w:eastAsia="微软雅黑" w:hAnsi="微软雅黑"/>
              <w:sz w:val="24"/>
              <w:szCs w:val="24"/>
            </w:rPr>
          </w:rPrChange>
        </w:rPr>
        <w:t>4.12</w:t>
      </w:r>
      <w:r w:rsidR="001C7CF9" w:rsidRPr="002969C1">
        <w:rPr>
          <w:rFonts w:ascii="Times New Roman" w:eastAsia="微软雅黑" w:hAnsi="Times New Roman" w:cs="Times New Roman"/>
          <w:sz w:val="24"/>
          <w:szCs w:val="24"/>
          <w:rPrChange w:id="989" w:author="lenovo" w:date="2017-05-09T14:17:00Z">
            <w:rPr>
              <w:rFonts w:ascii="微软雅黑" w:eastAsia="微软雅黑" w:hAnsi="微软雅黑"/>
              <w:sz w:val="24"/>
              <w:szCs w:val="24"/>
            </w:rPr>
          </w:rPrChange>
        </w:rPr>
        <w:t>个百分点，</w:t>
      </w:r>
      <w:r w:rsidR="00AC1F0A" w:rsidRPr="002969C1">
        <w:rPr>
          <w:rFonts w:ascii="Times New Roman" w:eastAsia="微软雅黑" w:hAnsi="Times New Roman" w:cs="Times New Roman" w:hint="eastAsia"/>
          <w:sz w:val="24"/>
          <w:szCs w:val="24"/>
          <w:rPrChange w:id="990" w:author="lenovo" w:date="2017-05-09T14:17:00Z">
            <w:rPr>
              <w:rFonts w:ascii="微软雅黑" w:eastAsia="微软雅黑" w:hAnsi="微软雅黑" w:hint="eastAsia"/>
              <w:sz w:val="24"/>
              <w:szCs w:val="24"/>
            </w:rPr>
          </w:rPrChange>
        </w:rPr>
        <w:t>明显高于上市公司平均</w:t>
      </w:r>
      <w:r w:rsidR="00AC1F0A" w:rsidRPr="002969C1">
        <w:rPr>
          <w:rFonts w:ascii="Times New Roman" w:eastAsia="微软雅黑" w:hAnsi="Times New Roman" w:cs="Times New Roman"/>
          <w:sz w:val="24"/>
          <w:szCs w:val="24"/>
          <w:rPrChange w:id="991" w:author="lenovo" w:date="2017-05-09T14:17:00Z">
            <w:rPr>
              <w:rFonts w:ascii="微软雅黑" w:eastAsia="微软雅黑" w:hAnsi="微软雅黑"/>
              <w:sz w:val="24"/>
              <w:szCs w:val="24"/>
            </w:rPr>
          </w:rPrChange>
        </w:rPr>
        <w:t>3.50%</w:t>
      </w:r>
      <w:r w:rsidR="00AC1F0A" w:rsidRPr="002969C1">
        <w:rPr>
          <w:rFonts w:ascii="Times New Roman" w:eastAsia="微软雅黑" w:hAnsi="Times New Roman" w:cs="Times New Roman"/>
          <w:sz w:val="24"/>
          <w:szCs w:val="24"/>
          <w:rPrChange w:id="992" w:author="lenovo" w:date="2017-05-09T14:17:00Z">
            <w:rPr>
              <w:rFonts w:ascii="微软雅黑" w:eastAsia="微软雅黑" w:hAnsi="微软雅黑"/>
              <w:sz w:val="24"/>
              <w:szCs w:val="24"/>
            </w:rPr>
          </w:rPrChange>
        </w:rPr>
        <w:t>的研发强度。具体来看，</w:t>
      </w:r>
      <w:r w:rsidR="001C7CF9" w:rsidRPr="002969C1">
        <w:rPr>
          <w:rFonts w:ascii="Times New Roman" w:eastAsia="微软雅黑" w:hAnsi="Times New Roman" w:cs="Times New Roman"/>
          <w:sz w:val="24"/>
          <w:szCs w:val="24"/>
          <w:rPrChange w:id="993" w:author="lenovo" w:date="2017-05-09T14:17:00Z">
            <w:rPr>
              <w:rFonts w:ascii="微软雅黑" w:eastAsia="微软雅黑" w:hAnsi="微软雅黑"/>
              <w:sz w:val="24"/>
              <w:szCs w:val="24"/>
            </w:rPr>
          </w:rPrChange>
        </w:rPr>
        <w:t>2015</w:t>
      </w:r>
      <w:r w:rsidR="00AC1F0A" w:rsidRPr="002969C1">
        <w:rPr>
          <w:rFonts w:ascii="Times New Roman" w:eastAsia="微软雅黑" w:hAnsi="Times New Roman" w:cs="Times New Roman" w:hint="eastAsia"/>
          <w:sz w:val="24"/>
          <w:szCs w:val="24"/>
          <w:rPrChange w:id="994" w:author="lenovo" w:date="2017-05-09T14:17:00Z">
            <w:rPr>
              <w:rFonts w:ascii="微软雅黑" w:eastAsia="微软雅黑" w:hAnsi="微软雅黑" w:hint="eastAsia"/>
              <w:sz w:val="24"/>
              <w:szCs w:val="24"/>
            </w:rPr>
          </w:rPrChange>
        </w:rPr>
        <w:t>共有</w:t>
      </w:r>
      <w:r w:rsidR="00AC1F0A" w:rsidRPr="002969C1">
        <w:rPr>
          <w:rFonts w:ascii="Times New Roman" w:eastAsia="微软雅黑" w:hAnsi="Times New Roman" w:cs="Times New Roman"/>
          <w:sz w:val="24"/>
          <w:szCs w:val="24"/>
          <w:rPrChange w:id="995" w:author="lenovo" w:date="2017-05-09T14:17:00Z">
            <w:rPr>
              <w:rFonts w:ascii="微软雅黑" w:eastAsia="微软雅黑" w:hAnsi="微软雅黑"/>
              <w:sz w:val="24"/>
              <w:szCs w:val="24"/>
            </w:rPr>
          </w:rPrChange>
        </w:rPr>
        <w:t>468</w:t>
      </w:r>
      <w:r w:rsidR="00AC1F0A" w:rsidRPr="002969C1">
        <w:rPr>
          <w:rFonts w:ascii="Times New Roman" w:eastAsia="微软雅黑" w:hAnsi="Times New Roman" w:cs="Times New Roman" w:hint="eastAsia"/>
          <w:sz w:val="24"/>
          <w:szCs w:val="24"/>
          <w:rPrChange w:id="996" w:author="lenovo" w:date="2017-05-09T14:17:00Z">
            <w:rPr>
              <w:rFonts w:ascii="微软雅黑" w:eastAsia="微软雅黑" w:hAnsi="微软雅黑" w:hint="eastAsia"/>
              <w:sz w:val="24"/>
              <w:szCs w:val="24"/>
            </w:rPr>
          </w:rPrChange>
        </w:rPr>
        <w:t>家战略性新兴产业上市公司研发投入强度超过了</w:t>
      </w:r>
      <w:r w:rsidR="00AC1F0A" w:rsidRPr="002969C1">
        <w:rPr>
          <w:rFonts w:ascii="Times New Roman" w:eastAsia="微软雅黑" w:hAnsi="Times New Roman" w:cs="Times New Roman"/>
          <w:sz w:val="24"/>
          <w:szCs w:val="24"/>
          <w:rPrChange w:id="997" w:author="lenovo" w:date="2017-05-09T14:17:00Z">
            <w:rPr>
              <w:rFonts w:ascii="微软雅黑" w:eastAsia="微软雅黑" w:hAnsi="微软雅黑"/>
              <w:sz w:val="24"/>
              <w:szCs w:val="24"/>
            </w:rPr>
          </w:rPrChange>
        </w:rPr>
        <w:t>5%</w:t>
      </w:r>
      <w:r w:rsidR="00AC1F0A" w:rsidRPr="002969C1">
        <w:rPr>
          <w:rFonts w:ascii="Times New Roman" w:eastAsia="微软雅黑" w:hAnsi="Times New Roman" w:cs="Times New Roman"/>
          <w:sz w:val="24"/>
          <w:szCs w:val="24"/>
          <w:rPrChange w:id="998" w:author="lenovo" w:date="2017-05-09T14:17:00Z">
            <w:rPr>
              <w:rFonts w:ascii="微软雅黑" w:eastAsia="微软雅黑" w:hAnsi="微软雅黑"/>
              <w:sz w:val="24"/>
              <w:szCs w:val="24"/>
            </w:rPr>
          </w:rPrChange>
        </w:rPr>
        <w:t>，占战略性新兴产业上市公司总数的</w:t>
      </w:r>
      <w:r w:rsidR="00AC1F0A" w:rsidRPr="002969C1">
        <w:rPr>
          <w:rFonts w:ascii="Times New Roman" w:eastAsia="微软雅黑" w:hAnsi="Times New Roman" w:cs="Times New Roman"/>
          <w:sz w:val="24"/>
          <w:szCs w:val="24"/>
          <w:rPrChange w:id="999" w:author="lenovo" w:date="2017-05-09T14:17:00Z">
            <w:rPr>
              <w:rFonts w:ascii="微软雅黑" w:eastAsia="微软雅黑" w:hAnsi="微软雅黑"/>
              <w:sz w:val="24"/>
              <w:szCs w:val="24"/>
            </w:rPr>
          </w:rPrChange>
        </w:rPr>
        <w:t>45.2%</w:t>
      </w:r>
      <w:r w:rsidR="00AC1F0A" w:rsidRPr="002969C1">
        <w:rPr>
          <w:rFonts w:ascii="Times New Roman" w:eastAsia="微软雅黑" w:hAnsi="Times New Roman" w:cs="Times New Roman"/>
          <w:sz w:val="24"/>
          <w:szCs w:val="24"/>
          <w:rPrChange w:id="1000" w:author="lenovo" w:date="2017-05-09T14:17:00Z">
            <w:rPr>
              <w:rFonts w:ascii="微软雅黑" w:eastAsia="微软雅黑" w:hAnsi="微软雅黑"/>
              <w:sz w:val="24"/>
              <w:szCs w:val="24"/>
            </w:rPr>
          </w:rPrChange>
        </w:rPr>
        <w:t>。</w:t>
      </w:r>
    </w:p>
    <w:p w14:paraId="5D98B157" w14:textId="27137338" w:rsidR="004836BE" w:rsidRPr="006A20C6" w:rsidRDefault="00E90952" w:rsidP="008B11ED">
      <w:pPr>
        <w:spacing w:beforeLines="100" w:before="312" w:afterLines="50" w:after="156" w:line="360" w:lineRule="auto"/>
        <w:ind w:firstLineChars="250" w:firstLine="600"/>
        <w:jc w:val="center"/>
        <w:rPr>
          <w:ins w:id="1001" w:author="lenovo" w:date="2017-05-10T15:45:00Z"/>
          <w:rFonts w:ascii="Times New Roman" w:hAnsi="Times New Roman" w:cs="Times New Roman"/>
          <w:sz w:val="24"/>
          <w:szCs w:val="24"/>
        </w:rPr>
        <w:pPrChange w:id="1002" w:author="lenovo" w:date="2017-05-10T16:19:00Z">
          <w:pPr>
            <w:spacing w:beforeLines="100" w:before="312" w:afterLines="50" w:after="156" w:line="360" w:lineRule="auto"/>
            <w:ind w:firstLineChars="250" w:firstLine="600"/>
          </w:pPr>
        </w:pPrChange>
      </w:pPr>
      <w:ins w:id="1003" w:author="lenovo" w:date="2017-05-10T16:09:00Z">
        <w:r>
          <w:rPr>
            <w:rFonts w:ascii="Times New Roman" w:hAnsi="Times New Roman" w:cs="Times New Roman"/>
            <w:noProof/>
            <w:sz w:val="24"/>
            <w:szCs w:val="24"/>
          </w:rPr>
          <w:drawing>
            <wp:inline distT="0" distB="0" distL="0" distR="0" wp14:anchorId="0657467C" wp14:editId="13CFD462">
              <wp:extent cx="3633470" cy="201168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33470" cy="2011680"/>
                      </a:xfrm>
                      <a:prstGeom prst="rect">
                        <a:avLst/>
                      </a:prstGeom>
                      <a:noFill/>
                    </pic:spPr>
                  </pic:pic>
                </a:graphicData>
              </a:graphic>
            </wp:inline>
          </w:drawing>
        </w:r>
      </w:ins>
    </w:p>
    <w:p w14:paraId="13C42033" w14:textId="621D52CE" w:rsidR="004836BE" w:rsidRPr="00135873" w:rsidRDefault="004836BE" w:rsidP="00135873">
      <w:pPr>
        <w:spacing w:line="240" w:lineRule="atLeast"/>
        <w:jc w:val="center"/>
        <w:rPr>
          <w:ins w:id="1004" w:author="lenovo" w:date="2017-05-10T15:45:00Z"/>
          <w:rFonts w:ascii="Times New Roman" w:eastAsia="微软雅黑" w:hAnsi="Times New Roman" w:cs="Times New Roman"/>
          <w:bCs/>
          <w:sz w:val="18"/>
          <w:szCs w:val="18"/>
          <w:rPrChange w:id="1005" w:author="lenovo" w:date="2017-05-10T16:00:00Z">
            <w:rPr>
              <w:ins w:id="1006" w:author="lenovo" w:date="2017-05-10T15:45:00Z"/>
              <w:rFonts w:ascii="Times New Roman" w:hAnsi="Times New Roman" w:cs="Times New Roman"/>
            </w:rPr>
          </w:rPrChange>
        </w:rPr>
        <w:pPrChange w:id="1007" w:author="lenovo" w:date="2017-05-10T16:00:00Z">
          <w:pPr>
            <w:jc w:val="center"/>
          </w:pPr>
        </w:pPrChange>
      </w:pPr>
      <w:ins w:id="1008" w:author="lenovo" w:date="2017-05-10T15:45:00Z">
        <w:r w:rsidRPr="00135873">
          <w:rPr>
            <w:rFonts w:ascii="Times New Roman" w:eastAsia="微软雅黑" w:hAnsi="Times New Roman" w:cs="Times New Roman" w:hint="eastAsia"/>
            <w:bCs/>
            <w:sz w:val="18"/>
            <w:szCs w:val="18"/>
            <w:rPrChange w:id="1009" w:author="lenovo" w:date="2017-05-10T16:00:00Z">
              <w:rPr>
                <w:rFonts w:ascii="Times New Roman" w:hAnsi="Times New Roman" w:cs="Times New Roman" w:hint="eastAsia"/>
              </w:rPr>
            </w:rPrChange>
          </w:rPr>
          <w:t>图</w:t>
        </w:r>
        <w:r w:rsidR="002C50A1">
          <w:rPr>
            <w:rFonts w:ascii="Times New Roman" w:eastAsia="微软雅黑" w:hAnsi="Times New Roman" w:cs="Times New Roman"/>
            <w:bCs/>
            <w:sz w:val="18"/>
            <w:szCs w:val="18"/>
            <w:rPrChange w:id="1010" w:author="lenovo" w:date="2017-05-10T16:00:00Z">
              <w:rPr>
                <w:rFonts w:ascii="Times New Roman" w:eastAsia="微软雅黑" w:hAnsi="Times New Roman" w:cs="Times New Roman"/>
                <w:bCs/>
                <w:sz w:val="18"/>
                <w:szCs w:val="18"/>
              </w:rPr>
            </w:rPrChange>
          </w:rPr>
          <w:t>1</w:t>
        </w:r>
      </w:ins>
      <w:ins w:id="1011" w:author="lenovo" w:date="2017-05-10T16:36:00Z">
        <w:r w:rsidR="00D61320">
          <w:rPr>
            <w:rFonts w:ascii="Times New Roman" w:eastAsia="微软雅黑" w:hAnsi="Times New Roman" w:cs="Times New Roman" w:hint="eastAsia"/>
            <w:bCs/>
            <w:sz w:val="18"/>
            <w:szCs w:val="18"/>
          </w:rPr>
          <w:t xml:space="preserve">4 </w:t>
        </w:r>
      </w:ins>
      <w:ins w:id="1012" w:author="lenovo" w:date="2017-05-10T15:45:00Z">
        <w:r w:rsidRPr="00135873">
          <w:rPr>
            <w:rFonts w:ascii="Times New Roman" w:eastAsia="微软雅黑" w:hAnsi="Times New Roman" w:cs="Times New Roman"/>
            <w:bCs/>
            <w:sz w:val="18"/>
            <w:szCs w:val="18"/>
            <w:rPrChange w:id="1013" w:author="lenovo" w:date="2017-05-10T16:00:00Z">
              <w:rPr>
                <w:rFonts w:ascii="Times New Roman" w:hAnsi="Times New Roman" w:cs="Times New Roman"/>
              </w:rPr>
            </w:rPrChange>
          </w:rPr>
          <w:t>2010-2015</w:t>
        </w:r>
        <w:r w:rsidRPr="00135873">
          <w:rPr>
            <w:rFonts w:ascii="Times New Roman" w:eastAsia="微软雅黑" w:hAnsi="Times New Roman" w:cs="Times New Roman" w:hint="eastAsia"/>
            <w:bCs/>
            <w:sz w:val="18"/>
            <w:szCs w:val="18"/>
            <w:rPrChange w:id="1014" w:author="lenovo" w:date="2017-05-10T16:00:00Z">
              <w:rPr>
                <w:rFonts w:ascii="Times New Roman" w:hAnsi="Times New Roman" w:cs="Times New Roman" w:hint="eastAsia"/>
              </w:rPr>
            </w:rPrChange>
          </w:rPr>
          <w:t>年战略性新兴产业上市公司研发强度</w:t>
        </w:r>
      </w:ins>
    </w:p>
    <w:p w14:paraId="6613F707" w14:textId="77777777" w:rsidR="004836BE" w:rsidRPr="00081B74" w:rsidRDefault="004836BE" w:rsidP="00081B74">
      <w:pPr>
        <w:spacing w:line="240" w:lineRule="exact"/>
        <w:jc w:val="center"/>
        <w:rPr>
          <w:ins w:id="1015" w:author="lenovo" w:date="2017-05-10T15:45:00Z"/>
          <w:rFonts w:ascii="Times New Roman" w:eastAsia="微软雅黑" w:hAnsi="Times New Roman" w:cs="Times New Roman"/>
          <w:color w:val="0070C0"/>
          <w:sz w:val="18"/>
          <w:szCs w:val="24"/>
          <w:rPrChange w:id="1016" w:author="lenovo" w:date="2017-05-10T16:23:00Z">
            <w:rPr>
              <w:ins w:id="1017" w:author="lenovo" w:date="2017-05-10T15:45:00Z"/>
              <w:rFonts w:ascii="Times New Roman" w:hAnsi="Times New Roman" w:cs="Times New Roman"/>
            </w:rPr>
          </w:rPrChange>
        </w:rPr>
        <w:pPrChange w:id="1018" w:author="lenovo" w:date="2017-05-10T16:23:00Z">
          <w:pPr>
            <w:jc w:val="center"/>
          </w:pPr>
        </w:pPrChange>
      </w:pPr>
      <w:ins w:id="1019" w:author="lenovo" w:date="2017-05-10T15:45:00Z">
        <w:r w:rsidRPr="00081B74">
          <w:rPr>
            <w:rFonts w:ascii="Times New Roman" w:eastAsia="微软雅黑" w:hAnsi="Times New Roman" w:cs="Times New Roman" w:hint="eastAsia"/>
            <w:color w:val="0070C0"/>
            <w:sz w:val="18"/>
            <w:szCs w:val="24"/>
            <w:rPrChange w:id="1020" w:author="lenovo" w:date="2017-05-10T16:23:00Z">
              <w:rPr>
                <w:rFonts w:ascii="Times New Roman" w:hAnsi="Times New Roman" w:cs="Times New Roman" w:hint="eastAsia"/>
                <w:sz w:val="18"/>
                <w:szCs w:val="18"/>
              </w:rPr>
            </w:rPrChange>
          </w:rPr>
          <w:t>数据来源：国家信息中心</w:t>
        </w:r>
      </w:ins>
    </w:p>
    <w:p w14:paraId="26F8B1B8" w14:textId="77777777" w:rsidR="004836BE" w:rsidRPr="006A20C6" w:rsidRDefault="004836BE" w:rsidP="004836BE">
      <w:pPr>
        <w:spacing w:line="360" w:lineRule="auto"/>
        <w:ind w:firstLineChars="200" w:firstLine="480"/>
        <w:rPr>
          <w:ins w:id="1021" w:author="lenovo" w:date="2017-05-10T15:45:00Z"/>
          <w:rFonts w:ascii="Times New Roman" w:eastAsia="微软雅黑" w:hAnsi="Times New Roman" w:cs="Times New Roman"/>
          <w:sz w:val="24"/>
          <w:szCs w:val="24"/>
        </w:rPr>
      </w:pPr>
    </w:p>
    <w:p w14:paraId="0134537C" w14:textId="6BA541DD" w:rsidR="004836BE" w:rsidRPr="004836BE" w:rsidDel="00E90952" w:rsidRDefault="004836BE" w:rsidP="00B303D2">
      <w:pPr>
        <w:spacing w:line="360" w:lineRule="auto"/>
        <w:ind w:firstLineChars="250" w:firstLine="600"/>
        <w:rPr>
          <w:del w:id="1022" w:author="lenovo" w:date="2017-05-10T16:09:00Z"/>
          <w:rFonts w:ascii="Times New Roman" w:eastAsia="微软雅黑" w:hAnsi="Times New Roman" w:cs="Times New Roman"/>
          <w:sz w:val="24"/>
          <w:szCs w:val="24"/>
          <w:rPrChange w:id="1023" w:author="lenovo" w:date="2017-05-10T15:45:00Z">
            <w:rPr>
              <w:del w:id="1024" w:author="lenovo" w:date="2017-05-10T16:09:00Z"/>
              <w:rFonts w:ascii="微软雅黑" w:eastAsia="微软雅黑" w:hAnsi="微软雅黑"/>
              <w:sz w:val="24"/>
              <w:szCs w:val="24"/>
            </w:rPr>
          </w:rPrChange>
        </w:rPr>
      </w:pPr>
    </w:p>
    <w:p w14:paraId="07F0F2A5" w14:textId="04CA57EA" w:rsidR="00C820FF" w:rsidRPr="002969C1" w:rsidDel="004836BE" w:rsidRDefault="00C820FF" w:rsidP="00B303D2">
      <w:pPr>
        <w:spacing w:line="360" w:lineRule="auto"/>
        <w:ind w:firstLineChars="250" w:firstLine="600"/>
        <w:rPr>
          <w:del w:id="1025" w:author="lenovo" w:date="2017-05-10T15:45:00Z"/>
          <w:rFonts w:ascii="Times New Roman" w:eastAsia="微软雅黑" w:hAnsi="Times New Roman" w:cs="Times New Roman"/>
          <w:sz w:val="24"/>
          <w:szCs w:val="24"/>
          <w:rPrChange w:id="1026" w:author="lenovo" w:date="2017-05-09T14:17:00Z">
            <w:rPr>
              <w:del w:id="1027" w:author="lenovo" w:date="2017-05-10T15:45:00Z"/>
              <w:rFonts w:ascii="微软雅黑" w:eastAsia="微软雅黑" w:hAnsi="微软雅黑"/>
              <w:sz w:val="24"/>
              <w:szCs w:val="24"/>
            </w:rPr>
          </w:rPrChange>
        </w:rPr>
      </w:pPr>
      <w:del w:id="1028" w:author="lenovo" w:date="2017-05-10T15:45:00Z">
        <w:r w:rsidRPr="002969C1" w:rsidDel="004836BE">
          <w:rPr>
            <w:rFonts w:ascii="Times New Roman" w:eastAsia="微软雅黑" w:hAnsi="Times New Roman" w:cs="Times New Roman"/>
            <w:b/>
            <w:noProof/>
            <w:sz w:val="24"/>
            <w:szCs w:val="24"/>
            <w:rPrChange w:id="1029">
              <w:rPr>
                <w:rFonts w:ascii="微软雅黑" w:eastAsia="微软雅黑" w:hAnsi="微软雅黑"/>
                <w:b/>
                <w:noProof/>
                <w:sz w:val="24"/>
                <w:szCs w:val="24"/>
              </w:rPr>
            </w:rPrChange>
          </w:rPr>
          <w:drawing>
            <wp:anchor distT="0" distB="0" distL="114300" distR="114300" simplePos="0" relativeHeight="251676672" behindDoc="0" locked="0" layoutInCell="1" allowOverlap="1" wp14:anchorId="59C93946" wp14:editId="41BE4E56">
              <wp:simplePos x="0" y="0"/>
              <wp:positionH relativeFrom="margin">
                <wp:posOffset>243205</wp:posOffset>
              </wp:positionH>
              <wp:positionV relativeFrom="paragraph">
                <wp:posOffset>130175</wp:posOffset>
              </wp:positionV>
              <wp:extent cx="4457700" cy="1794510"/>
              <wp:effectExtent l="0" t="0" r="0" b="0"/>
              <wp:wrapNone/>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V relativeFrom="margin">
                <wp14:pctHeight>0</wp14:pctHeight>
              </wp14:sizeRelV>
            </wp:anchor>
          </w:drawing>
        </w:r>
      </w:del>
    </w:p>
    <w:p w14:paraId="419948F5" w14:textId="619B6374" w:rsidR="00C820FF" w:rsidRPr="002969C1" w:rsidDel="004836BE" w:rsidRDefault="00C820FF" w:rsidP="00B303D2">
      <w:pPr>
        <w:spacing w:line="360" w:lineRule="auto"/>
        <w:ind w:firstLineChars="250" w:firstLine="600"/>
        <w:rPr>
          <w:del w:id="1030" w:author="lenovo" w:date="2017-05-10T15:45:00Z"/>
          <w:rFonts w:ascii="Times New Roman" w:eastAsia="微软雅黑" w:hAnsi="Times New Roman" w:cs="Times New Roman"/>
          <w:sz w:val="24"/>
          <w:szCs w:val="24"/>
          <w:rPrChange w:id="1031" w:author="lenovo" w:date="2017-05-09T14:17:00Z">
            <w:rPr>
              <w:del w:id="1032" w:author="lenovo" w:date="2017-05-10T15:45:00Z"/>
              <w:rFonts w:ascii="微软雅黑" w:eastAsia="微软雅黑" w:hAnsi="微软雅黑"/>
              <w:sz w:val="24"/>
              <w:szCs w:val="24"/>
            </w:rPr>
          </w:rPrChange>
        </w:rPr>
      </w:pPr>
    </w:p>
    <w:p w14:paraId="3090AE81" w14:textId="214342DE" w:rsidR="00C820FF" w:rsidRPr="002969C1" w:rsidDel="004836BE" w:rsidRDefault="00C820FF" w:rsidP="00B303D2">
      <w:pPr>
        <w:spacing w:line="360" w:lineRule="auto"/>
        <w:ind w:firstLineChars="250" w:firstLine="600"/>
        <w:rPr>
          <w:del w:id="1033" w:author="lenovo" w:date="2017-05-10T15:45:00Z"/>
          <w:rFonts w:ascii="Times New Roman" w:eastAsia="微软雅黑" w:hAnsi="Times New Roman" w:cs="Times New Roman"/>
          <w:sz w:val="24"/>
          <w:szCs w:val="24"/>
          <w:rPrChange w:id="1034" w:author="lenovo" w:date="2017-05-09T14:17:00Z">
            <w:rPr>
              <w:del w:id="1035" w:author="lenovo" w:date="2017-05-10T15:45:00Z"/>
              <w:rFonts w:ascii="微软雅黑" w:eastAsia="微软雅黑" w:hAnsi="微软雅黑"/>
              <w:sz w:val="24"/>
              <w:szCs w:val="24"/>
            </w:rPr>
          </w:rPrChange>
        </w:rPr>
      </w:pPr>
    </w:p>
    <w:p w14:paraId="3AFDAC79" w14:textId="3DDC9FD7" w:rsidR="007D541C" w:rsidRPr="002969C1" w:rsidDel="00E90952" w:rsidRDefault="007D541C" w:rsidP="00B303D2">
      <w:pPr>
        <w:spacing w:line="360" w:lineRule="auto"/>
        <w:ind w:firstLineChars="250" w:firstLine="600"/>
        <w:rPr>
          <w:del w:id="1036" w:author="lenovo" w:date="2017-05-10T16:09:00Z"/>
          <w:rFonts w:ascii="Times New Roman" w:eastAsia="微软雅黑" w:hAnsi="Times New Roman" w:cs="Times New Roman"/>
          <w:sz w:val="24"/>
          <w:szCs w:val="24"/>
          <w:rPrChange w:id="1037" w:author="lenovo" w:date="2017-05-09T14:17:00Z">
            <w:rPr>
              <w:del w:id="1038" w:author="lenovo" w:date="2017-05-10T16:09:00Z"/>
              <w:rFonts w:ascii="微软雅黑" w:eastAsia="微软雅黑" w:hAnsi="微软雅黑"/>
              <w:sz w:val="24"/>
              <w:szCs w:val="24"/>
            </w:rPr>
          </w:rPrChange>
        </w:rPr>
      </w:pPr>
    </w:p>
    <w:p w14:paraId="30CE7639" w14:textId="3CD00C7D" w:rsidR="007D541C" w:rsidRPr="002969C1" w:rsidDel="004836BE" w:rsidRDefault="007D541C" w:rsidP="00B303D2">
      <w:pPr>
        <w:spacing w:line="360" w:lineRule="auto"/>
        <w:ind w:firstLineChars="250" w:firstLine="600"/>
        <w:rPr>
          <w:del w:id="1039" w:author="lenovo" w:date="2017-05-10T15:45:00Z"/>
          <w:rFonts w:ascii="Times New Roman" w:eastAsia="微软雅黑" w:hAnsi="Times New Roman" w:cs="Times New Roman"/>
          <w:sz w:val="24"/>
          <w:szCs w:val="24"/>
          <w:rPrChange w:id="1040" w:author="lenovo" w:date="2017-05-09T14:17:00Z">
            <w:rPr>
              <w:del w:id="1041" w:author="lenovo" w:date="2017-05-10T15:45:00Z"/>
              <w:rFonts w:ascii="微软雅黑" w:eastAsia="微软雅黑" w:hAnsi="微软雅黑"/>
              <w:sz w:val="24"/>
              <w:szCs w:val="24"/>
            </w:rPr>
          </w:rPrChange>
        </w:rPr>
      </w:pPr>
    </w:p>
    <w:p w14:paraId="02953C46" w14:textId="147BE9AF" w:rsidR="00AC1F0A" w:rsidRPr="002969C1" w:rsidDel="004836BE" w:rsidRDefault="00AC1F0A" w:rsidP="00B303D2">
      <w:pPr>
        <w:spacing w:line="360" w:lineRule="auto"/>
        <w:ind w:firstLineChars="250" w:firstLine="600"/>
        <w:rPr>
          <w:del w:id="1042" w:author="lenovo" w:date="2017-05-10T15:45:00Z"/>
          <w:rFonts w:ascii="Times New Roman" w:eastAsia="微软雅黑" w:hAnsi="Times New Roman" w:cs="Times New Roman"/>
          <w:sz w:val="24"/>
          <w:szCs w:val="24"/>
          <w:rPrChange w:id="1043" w:author="lenovo" w:date="2017-05-09T14:17:00Z">
            <w:rPr>
              <w:del w:id="1044" w:author="lenovo" w:date="2017-05-10T15:45:00Z"/>
              <w:rFonts w:ascii="微软雅黑" w:eastAsia="微软雅黑" w:hAnsi="微软雅黑"/>
              <w:sz w:val="24"/>
              <w:szCs w:val="24"/>
            </w:rPr>
          </w:rPrChange>
        </w:rPr>
      </w:pPr>
    </w:p>
    <w:p w14:paraId="76396AAE" w14:textId="62200BAD" w:rsidR="00452BD3" w:rsidRPr="002969C1" w:rsidDel="004836BE" w:rsidRDefault="00452BD3" w:rsidP="00B303D2">
      <w:pPr>
        <w:spacing w:line="360" w:lineRule="auto"/>
        <w:jc w:val="center"/>
        <w:rPr>
          <w:del w:id="1045" w:author="lenovo" w:date="2017-05-10T15:45:00Z"/>
          <w:rFonts w:ascii="Times New Roman" w:eastAsia="微软雅黑" w:hAnsi="Times New Roman" w:cs="Times New Roman"/>
          <w:sz w:val="24"/>
          <w:szCs w:val="24"/>
          <w:rPrChange w:id="1046" w:author="lenovo" w:date="2017-05-09T14:17:00Z">
            <w:rPr>
              <w:del w:id="1047" w:author="lenovo" w:date="2017-05-10T15:45:00Z"/>
              <w:rFonts w:ascii="微软雅黑" w:eastAsia="微软雅黑" w:hAnsi="微软雅黑"/>
              <w:sz w:val="24"/>
              <w:szCs w:val="24"/>
            </w:rPr>
          </w:rPrChange>
        </w:rPr>
      </w:pPr>
      <w:del w:id="1048" w:author="lenovo" w:date="2017-05-10T15:45:00Z">
        <w:r w:rsidRPr="002969C1" w:rsidDel="004836BE">
          <w:rPr>
            <w:rFonts w:ascii="Times New Roman" w:eastAsia="微软雅黑" w:hAnsi="Times New Roman" w:cs="Times New Roman" w:hint="eastAsia"/>
            <w:sz w:val="24"/>
            <w:szCs w:val="24"/>
            <w:rPrChange w:id="1049" w:author="lenovo" w:date="2017-05-09T14:17:00Z">
              <w:rPr>
                <w:rFonts w:ascii="微软雅黑" w:eastAsia="微软雅黑" w:hAnsi="微软雅黑" w:hint="eastAsia"/>
                <w:sz w:val="24"/>
                <w:szCs w:val="24"/>
              </w:rPr>
            </w:rPrChange>
          </w:rPr>
          <w:delText>图</w:delText>
        </w:r>
        <w:r w:rsidRPr="002969C1" w:rsidDel="004836BE">
          <w:rPr>
            <w:rFonts w:ascii="Times New Roman" w:eastAsia="微软雅黑" w:hAnsi="Times New Roman" w:cs="Times New Roman"/>
            <w:sz w:val="24"/>
            <w:szCs w:val="24"/>
            <w:rPrChange w:id="1050" w:author="lenovo" w:date="2017-05-09T14:17:00Z">
              <w:rPr>
                <w:rFonts w:ascii="微软雅黑" w:eastAsia="微软雅黑" w:hAnsi="微软雅黑"/>
                <w:sz w:val="24"/>
                <w:szCs w:val="24"/>
              </w:rPr>
            </w:rPrChange>
          </w:rPr>
          <w:delText>16 2010-2015</w:delText>
        </w:r>
        <w:r w:rsidRPr="002969C1" w:rsidDel="004836BE">
          <w:rPr>
            <w:rFonts w:ascii="Times New Roman" w:eastAsia="微软雅黑" w:hAnsi="Times New Roman" w:cs="Times New Roman" w:hint="eastAsia"/>
            <w:sz w:val="24"/>
            <w:szCs w:val="24"/>
            <w:rPrChange w:id="1051" w:author="lenovo" w:date="2017-05-09T14:17:00Z">
              <w:rPr>
                <w:rFonts w:ascii="微软雅黑" w:eastAsia="微软雅黑" w:hAnsi="微软雅黑" w:hint="eastAsia"/>
                <w:sz w:val="24"/>
                <w:szCs w:val="24"/>
              </w:rPr>
            </w:rPrChange>
          </w:rPr>
          <w:delText>年战略性新兴产业上市公司研发强度</w:delText>
        </w:r>
      </w:del>
    </w:p>
    <w:p w14:paraId="31A5E81D" w14:textId="2701C7E6" w:rsidR="00856195" w:rsidRPr="002969C1" w:rsidDel="004836BE" w:rsidRDefault="00856195" w:rsidP="00B303D2">
      <w:pPr>
        <w:spacing w:line="360" w:lineRule="auto"/>
        <w:jc w:val="center"/>
        <w:rPr>
          <w:del w:id="1052" w:author="lenovo" w:date="2017-05-10T15:45:00Z"/>
          <w:rFonts w:ascii="Times New Roman" w:eastAsia="微软雅黑" w:hAnsi="Times New Roman" w:cs="Times New Roman"/>
          <w:sz w:val="24"/>
          <w:szCs w:val="24"/>
          <w:rPrChange w:id="1053" w:author="lenovo" w:date="2017-05-09T14:17:00Z">
            <w:rPr>
              <w:del w:id="1054" w:author="lenovo" w:date="2017-05-10T15:45:00Z"/>
              <w:rFonts w:ascii="微软雅黑" w:eastAsia="微软雅黑" w:hAnsi="微软雅黑"/>
              <w:sz w:val="24"/>
              <w:szCs w:val="24"/>
            </w:rPr>
          </w:rPrChange>
        </w:rPr>
      </w:pPr>
      <w:del w:id="1055" w:author="lenovo" w:date="2017-05-10T15:45:00Z">
        <w:r w:rsidRPr="002969C1" w:rsidDel="004836BE">
          <w:rPr>
            <w:rFonts w:ascii="Times New Roman" w:eastAsia="微软雅黑" w:hAnsi="Times New Roman" w:cs="Times New Roman" w:hint="eastAsia"/>
            <w:sz w:val="24"/>
            <w:szCs w:val="24"/>
            <w:rPrChange w:id="1056" w:author="lenovo" w:date="2017-05-09T14:17:00Z">
              <w:rPr>
                <w:rFonts w:ascii="微软雅黑" w:eastAsia="微软雅黑" w:hAnsi="微软雅黑" w:cs="宋体" w:hint="eastAsia"/>
                <w:sz w:val="24"/>
                <w:szCs w:val="24"/>
              </w:rPr>
            </w:rPrChange>
          </w:rPr>
          <w:delText>数据来源：国家信息中心</w:delText>
        </w:r>
      </w:del>
    </w:p>
    <w:p w14:paraId="530D6CB1" w14:textId="6624EB18" w:rsidR="007D541C" w:rsidRPr="002969C1" w:rsidDel="004836BE" w:rsidRDefault="007D541C" w:rsidP="00B303D2">
      <w:pPr>
        <w:spacing w:line="360" w:lineRule="auto"/>
        <w:rPr>
          <w:del w:id="1057" w:author="lenovo" w:date="2017-05-10T15:45:00Z"/>
          <w:rFonts w:ascii="Times New Roman" w:eastAsia="微软雅黑" w:hAnsi="Times New Roman" w:cs="Times New Roman"/>
          <w:b/>
          <w:sz w:val="24"/>
          <w:szCs w:val="24"/>
          <w:rPrChange w:id="1058" w:author="lenovo" w:date="2017-05-09T14:17:00Z">
            <w:rPr>
              <w:del w:id="1059" w:author="lenovo" w:date="2017-05-10T15:45:00Z"/>
              <w:rFonts w:ascii="微软雅黑" w:eastAsia="微软雅黑" w:hAnsi="微软雅黑"/>
              <w:b/>
              <w:sz w:val="24"/>
              <w:szCs w:val="24"/>
            </w:rPr>
          </w:rPrChange>
        </w:rPr>
      </w:pPr>
    </w:p>
    <w:p w14:paraId="31CB23F2" w14:textId="60D3888B" w:rsidR="000F7274" w:rsidRPr="002969C1" w:rsidRDefault="000F7274" w:rsidP="00B303D2">
      <w:pPr>
        <w:spacing w:line="360" w:lineRule="auto"/>
        <w:rPr>
          <w:rFonts w:ascii="Times New Roman" w:eastAsia="微软雅黑" w:hAnsi="Times New Roman" w:cs="Times New Roman"/>
          <w:b/>
          <w:sz w:val="24"/>
          <w:szCs w:val="24"/>
          <w:rPrChange w:id="1060"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1061" w:author="lenovo" w:date="2017-05-09T14:17:00Z">
            <w:rPr>
              <w:rFonts w:ascii="微软雅黑" w:eastAsia="微软雅黑" w:hAnsi="微软雅黑" w:hint="eastAsia"/>
              <w:b/>
              <w:sz w:val="24"/>
              <w:szCs w:val="24"/>
            </w:rPr>
          </w:rPrChange>
        </w:rPr>
        <w:t>（二）战略性新兴产业估值整体实现大幅提升</w:t>
      </w:r>
    </w:p>
    <w:p w14:paraId="26B19493" w14:textId="3ED1CC40" w:rsidR="00C44228" w:rsidRDefault="00C44228" w:rsidP="00C972CE">
      <w:pPr>
        <w:spacing w:line="360" w:lineRule="auto"/>
        <w:rPr>
          <w:ins w:id="1062" w:author="lenovo" w:date="2017-05-10T15:26:00Z"/>
          <w:rFonts w:ascii="Times New Roman" w:eastAsia="微软雅黑" w:hAnsi="Times New Roman" w:cs="Times New Roman" w:hint="eastAsia"/>
          <w:sz w:val="24"/>
          <w:szCs w:val="24"/>
        </w:rPr>
        <w:pPrChange w:id="1063" w:author="lenovo" w:date="2017-05-10T15:56:00Z">
          <w:pPr>
            <w:spacing w:line="360" w:lineRule="auto"/>
            <w:ind w:firstLineChars="250" w:firstLine="600"/>
          </w:pPr>
        </w:pPrChange>
      </w:pPr>
      <w:r w:rsidRPr="002969C1">
        <w:rPr>
          <w:rFonts w:ascii="Times New Roman" w:eastAsia="微软雅黑" w:hAnsi="Times New Roman" w:cs="Times New Roman" w:hint="eastAsia"/>
          <w:sz w:val="24"/>
          <w:szCs w:val="24"/>
          <w:rPrChange w:id="1064" w:author="lenovo" w:date="2017-05-09T14:17:00Z">
            <w:rPr>
              <w:rFonts w:ascii="微软雅黑" w:eastAsia="微软雅黑" w:hAnsi="微软雅黑" w:hint="eastAsia"/>
              <w:sz w:val="24"/>
              <w:szCs w:val="24"/>
            </w:rPr>
          </w:rPrChange>
        </w:rPr>
        <w:t>战略性新兴产业</w:t>
      </w:r>
      <w:r w:rsidR="00680D0D" w:rsidRPr="002969C1">
        <w:rPr>
          <w:rFonts w:ascii="Times New Roman" w:eastAsia="微软雅黑" w:hAnsi="Times New Roman" w:cs="Times New Roman" w:hint="eastAsia"/>
          <w:sz w:val="24"/>
          <w:szCs w:val="24"/>
          <w:rPrChange w:id="1065" w:author="lenovo" w:date="2017-05-09T14:17:00Z">
            <w:rPr>
              <w:rFonts w:ascii="微软雅黑" w:eastAsia="微软雅黑" w:hAnsi="微软雅黑" w:hint="eastAsia"/>
              <w:sz w:val="24"/>
              <w:szCs w:val="24"/>
            </w:rPr>
          </w:rPrChange>
        </w:rPr>
        <w:t>企业具有更好的发展前景，</w:t>
      </w:r>
      <w:r w:rsidR="00A74F84" w:rsidRPr="002969C1">
        <w:rPr>
          <w:rFonts w:ascii="Times New Roman" w:eastAsia="微软雅黑" w:hAnsi="Times New Roman" w:cs="Times New Roman" w:hint="eastAsia"/>
          <w:sz w:val="24"/>
          <w:szCs w:val="24"/>
          <w:rPrChange w:id="1066" w:author="lenovo" w:date="2017-05-09T14:17:00Z">
            <w:rPr>
              <w:rFonts w:ascii="微软雅黑" w:eastAsia="微软雅黑" w:hAnsi="微软雅黑" w:hint="eastAsia"/>
              <w:sz w:val="24"/>
              <w:szCs w:val="24"/>
            </w:rPr>
          </w:rPrChange>
        </w:rPr>
        <w:t>代表未来新技术、新产业发展</w:t>
      </w:r>
      <w:r w:rsidR="00A74F84" w:rsidRPr="002969C1">
        <w:rPr>
          <w:rFonts w:ascii="Times New Roman" w:eastAsia="微软雅黑" w:hAnsi="Times New Roman" w:cs="Times New Roman" w:hint="eastAsia"/>
          <w:sz w:val="24"/>
          <w:szCs w:val="24"/>
          <w:rPrChange w:id="1067" w:author="lenovo" w:date="2017-05-09T14:17:00Z">
            <w:rPr>
              <w:rFonts w:ascii="微软雅黑" w:eastAsia="微软雅黑" w:hAnsi="微软雅黑" w:hint="eastAsia"/>
              <w:sz w:val="24"/>
              <w:szCs w:val="24"/>
            </w:rPr>
          </w:rPrChange>
        </w:rPr>
        <w:lastRenderedPageBreak/>
        <w:t>方向</w:t>
      </w:r>
      <w:r w:rsidR="00284308" w:rsidRPr="002969C1">
        <w:rPr>
          <w:rFonts w:ascii="Times New Roman" w:eastAsia="微软雅黑" w:hAnsi="Times New Roman" w:cs="Times New Roman" w:hint="eastAsia"/>
          <w:sz w:val="24"/>
          <w:szCs w:val="24"/>
          <w:rPrChange w:id="1068" w:author="lenovo" w:date="2017-05-09T14:17:00Z">
            <w:rPr>
              <w:rFonts w:ascii="微软雅黑" w:eastAsia="微软雅黑" w:hAnsi="微软雅黑" w:hint="eastAsia"/>
              <w:sz w:val="24"/>
              <w:szCs w:val="24"/>
            </w:rPr>
          </w:rPrChange>
        </w:rPr>
        <w:t>，受到资金的更多关注，估值出现了大幅增长</w:t>
      </w:r>
      <w:r w:rsidR="00A74F84" w:rsidRPr="002969C1">
        <w:rPr>
          <w:rFonts w:ascii="Times New Roman" w:eastAsia="微软雅黑" w:hAnsi="Times New Roman" w:cs="Times New Roman" w:hint="eastAsia"/>
          <w:sz w:val="24"/>
          <w:szCs w:val="24"/>
          <w:rPrChange w:id="1069" w:author="lenovo" w:date="2017-05-09T14:17:00Z">
            <w:rPr>
              <w:rFonts w:ascii="微软雅黑" w:eastAsia="微软雅黑" w:hAnsi="微软雅黑" w:hint="eastAsia"/>
              <w:sz w:val="24"/>
              <w:szCs w:val="24"/>
            </w:rPr>
          </w:rPrChange>
        </w:rPr>
        <w:t>。</w:t>
      </w:r>
      <w:r w:rsidR="00F8617A" w:rsidRPr="002969C1">
        <w:rPr>
          <w:rFonts w:ascii="Times New Roman" w:eastAsia="微软雅黑" w:hAnsi="Times New Roman" w:cs="Times New Roman"/>
          <w:sz w:val="24"/>
          <w:szCs w:val="24"/>
          <w:rPrChange w:id="1070" w:author="lenovo" w:date="2017-05-09T14:17:00Z">
            <w:rPr>
              <w:rFonts w:ascii="微软雅黑" w:eastAsia="微软雅黑" w:hAnsi="微软雅黑"/>
              <w:sz w:val="24"/>
              <w:szCs w:val="24"/>
            </w:rPr>
          </w:rPrChange>
        </w:rPr>
        <w:t>2010-</w:t>
      </w:r>
      <w:r w:rsidR="00284308" w:rsidRPr="002969C1">
        <w:rPr>
          <w:rFonts w:ascii="Times New Roman" w:eastAsia="微软雅黑" w:hAnsi="Times New Roman" w:cs="Times New Roman"/>
          <w:sz w:val="24"/>
          <w:szCs w:val="24"/>
          <w:rPrChange w:id="1071" w:author="lenovo" w:date="2017-05-09T14:17:00Z">
            <w:rPr>
              <w:rFonts w:ascii="微软雅黑" w:eastAsia="微软雅黑" w:hAnsi="微软雅黑"/>
              <w:sz w:val="24"/>
              <w:szCs w:val="24"/>
            </w:rPr>
          </w:rPrChange>
        </w:rPr>
        <w:t>2015</w:t>
      </w:r>
      <w:r w:rsidR="00284308" w:rsidRPr="002969C1">
        <w:rPr>
          <w:rFonts w:ascii="Times New Roman" w:eastAsia="微软雅黑" w:hAnsi="Times New Roman" w:cs="Times New Roman"/>
          <w:sz w:val="24"/>
          <w:szCs w:val="24"/>
          <w:rPrChange w:id="1072" w:author="lenovo" w:date="2017-05-09T14:17:00Z">
            <w:rPr>
              <w:rFonts w:ascii="微软雅黑" w:eastAsia="微软雅黑" w:hAnsi="微软雅黑"/>
              <w:sz w:val="24"/>
              <w:szCs w:val="24"/>
            </w:rPr>
          </w:rPrChange>
        </w:rPr>
        <w:t>年，战略性新兴产业</w:t>
      </w:r>
      <w:r w:rsidRPr="002969C1">
        <w:rPr>
          <w:rFonts w:ascii="Times New Roman" w:eastAsia="微软雅黑" w:hAnsi="Times New Roman" w:cs="Times New Roman" w:hint="eastAsia"/>
          <w:sz w:val="24"/>
          <w:szCs w:val="24"/>
          <w:rPrChange w:id="1073" w:author="lenovo" w:date="2017-05-09T14:17:00Z">
            <w:rPr>
              <w:rFonts w:ascii="微软雅黑" w:eastAsia="微软雅黑" w:hAnsi="微软雅黑" w:hint="eastAsia"/>
              <w:sz w:val="24"/>
              <w:szCs w:val="24"/>
            </w:rPr>
          </w:rPrChange>
        </w:rPr>
        <w:t>上市公司</w:t>
      </w:r>
      <w:r w:rsidR="007A20F9" w:rsidRPr="002969C1">
        <w:rPr>
          <w:rFonts w:ascii="Times New Roman" w:eastAsia="微软雅黑" w:hAnsi="Times New Roman" w:cs="Times New Roman" w:hint="eastAsia"/>
          <w:sz w:val="24"/>
          <w:szCs w:val="24"/>
          <w:rPrChange w:id="1074" w:author="lenovo" w:date="2017-05-09T14:17:00Z">
            <w:rPr>
              <w:rFonts w:ascii="微软雅黑" w:eastAsia="微软雅黑" w:hAnsi="微软雅黑" w:hint="eastAsia"/>
              <w:sz w:val="24"/>
              <w:szCs w:val="24"/>
            </w:rPr>
          </w:rPrChange>
        </w:rPr>
        <w:t>平均</w:t>
      </w:r>
      <w:r w:rsidRPr="002969C1">
        <w:rPr>
          <w:rFonts w:ascii="Times New Roman" w:eastAsia="微软雅黑" w:hAnsi="Times New Roman" w:cs="Times New Roman" w:hint="eastAsia"/>
          <w:sz w:val="24"/>
          <w:szCs w:val="24"/>
          <w:rPrChange w:id="1075" w:author="lenovo" w:date="2017-05-09T14:17:00Z">
            <w:rPr>
              <w:rFonts w:ascii="微软雅黑" w:eastAsia="微软雅黑" w:hAnsi="微软雅黑" w:hint="eastAsia"/>
              <w:sz w:val="24"/>
              <w:szCs w:val="24"/>
            </w:rPr>
          </w:rPrChange>
        </w:rPr>
        <w:t>股价</w:t>
      </w:r>
      <w:r w:rsidR="00F8617A" w:rsidRPr="002969C1">
        <w:rPr>
          <w:rFonts w:ascii="Times New Roman" w:eastAsia="微软雅黑" w:hAnsi="Times New Roman" w:cs="Times New Roman" w:hint="eastAsia"/>
          <w:sz w:val="24"/>
          <w:szCs w:val="24"/>
          <w:rPrChange w:id="1076" w:author="lenovo" w:date="2017-05-09T14:17:00Z">
            <w:rPr>
              <w:rFonts w:ascii="微软雅黑" w:eastAsia="微软雅黑" w:hAnsi="微软雅黑" w:hint="eastAsia"/>
              <w:sz w:val="24"/>
              <w:szCs w:val="24"/>
            </w:rPr>
          </w:rPrChange>
        </w:rPr>
        <w:t>上涨</w:t>
      </w:r>
      <w:r w:rsidR="00F8617A" w:rsidRPr="002969C1">
        <w:rPr>
          <w:rFonts w:ascii="Times New Roman" w:eastAsia="微软雅黑" w:hAnsi="Times New Roman" w:cs="Times New Roman"/>
          <w:sz w:val="24"/>
          <w:szCs w:val="24"/>
          <w:rPrChange w:id="1077" w:author="lenovo" w:date="2017-05-09T14:17:00Z">
            <w:rPr>
              <w:rFonts w:ascii="微软雅黑" w:eastAsia="微软雅黑" w:hAnsi="微软雅黑"/>
              <w:sz w:val="24"/>
              <w:szCs w:val="24"/>
            </w:rPr>
          </w:rPrChange>
        </w:rPr>
        <w:t>91.9</w:t>
      </w:r>
      <w:r w:rsidRPr="002969C1">
        <w:rPr>
          <w:rFonts w:ascii="Times New Roman" w:eastAsia="微软雅黑" w:hAnsi="Times New Roman" w:cs="Times New Roman"/>
          <w:sz w:val="24"/>
          <w:szCs w:val="24"/>
          <w:rPrChange w:id="1078"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1079" w:author="lenovo" w:date="2017-05-09T14:17:00Z">
            <w:rPr>
              <w:rFonts w:ascii="微软雅黑" w:eastAsia="微软雅黑" w:hAnsi="微软雅黑"/>
              <w:sz w:val="24"/>
              <w:szCs w:val="24"/>
            </w:rPr>
          </w:rPrChange>
        </w:rPr>
        <w:t>（总市值加权平均），</w:t>
      </w:r>
      <w:r w:rsidR="007A20F9" w:rsidRPr="002969C1">
        <w:rPr>
          <w:rFonts w:ascii="Times New Roman" w:eastAsia="微软雅黑" w:hAnsi="Times New Roman" w:cs="Times New Roman" w:hint="eastAsia"/>
          <w:sz w:val="24"/>
          <w:szCs w:val="24"/>
          <w:rPrChange w:id="1080" w:author="lenovo" w:date="2017-05-09T14:17:00Z">
            <w:rPr>
              <w:rFonts w:ascii="微软雅黑" w:eastAsia="微软雅黑" w:hAnsi="微软雅黑" w:hint="eastAsia"/>
              <w:sz w:val="24"/>
              <w:szCs w:val="24"/>
            </w:rPr>
          </w:rPrChange>
        </w:rPr>
        <w:t>涨幅明显上市公司总体</w:t>
      </w:r>
      <w:r w:rsidR="007A20F9" w:rsidRPr="002969C1">
        <w:rPr>
          <w:rFonts w:ascii="Times New Roman" w:eastAsia="微软雅黑" w:hAnsi="Times New Roman" w:cs="Times New Roman"/>
          <w:sz w:val="24"/>
          <w:szCs w:val="24"/>
          <w:rPrChange w:id="1081" w:author="lenovo" w:date="2017-05-09T14:17:00Z">
            <w:rPr>
              <w:rFonts w:ascii="微软雅黑" w:eastAsia="微软雅黑" w:hAnsi="微软雅黑"/>
              <w:sz w:val="24"/>
              <w:szCs w:val="24"/>
            </w:rPr>
          </w:rPrChange>
        </w:rPr>
        <w:t>50.1%</w:t>
      </w:r>
      <w:r w:rsidR="007A20F9" w:rsidRPr="002969C1">
        <w:rPr>
          <w:rFonts w:ascii="Times New Roman" w:eastAsia="微软雅黑" w:hAnsi="Times New Roman" w:cs="Times New Roman"/>
          <w:sz w:val="24"/>
          <w:szCs w:val="24"/>
          <w:rPrChange w:id="1082" w:author="lenovo" w:date="2017-05-09T14:17:00Z">
            <w:rPr>
              <w:rFonts w:ascii="微软雅黑" w:eastAsia="微软雅黑" w:hAnsi="微软雅黑"/>
              <w:sz w:val="24"/>
              <w:szCs w:val="24"/>
            </w:rPr>
          </w:rPrChange>
        </w:rPr>
        <w:t>的</w:t>
      </w:r>
      <w:r w:rsidR="0054575D" w:rsidRPr="002969C1">
        <w:rPr>
          <w:rFonts w:ascii="Times New Roman" w:eastAsia="微软雅黑" w:hAnsi="Times New Roman" w:cs="Times New Roman" w:hint="eastAsia"/>
          <w:sz w:val="24"/>
          <w:szCs w:val="24"/>
          <w:rPrChange w:id="1083" w:author="lenovo" w:date="2017-05-09T14:17:00Z">
            <w:rPr>
              <w:rFonts w:ascii="微软雅黑" w:eastAsia="微软雅黑" w:hAnsi="微软雅黑" w:hint="eastAsia"/>
              <w:sz w:val="24"/>
              <w:szCs w:val="24"/>
            </w:rPr>
          </w:rPrChange>
        </w:rPr>
        <w:t>水平</w:t>
      </w:r>
      <w:r w:rsidRPr="002969C1">
        <w:rPr>
          <w:rFonts w:ascii="Times New Roman" w:eastAsia="微软雅黑" w:hAnsi="Times New Roman" w:cs="Times New Roman" w:hint="eastAsia"/>
          <w:sz w:val="24"/>
          <w:szCs w:val="24"/>
          <w:rPrChange w:id="1084" w:author="lenovo" w:date="2017-05-09T14:17:00Z">
            <w:rPr>
              <w:rFonts w:ascii="微软雅黑" w:eastAsia="微软雅黑" w:hAnsi="微软雅黑" w:hint="eastAsia"/>
              <w:sz w:val="24"/>
              <w:szCs w:val="24"/>
            </w:rPr>
          </w:rPrChange>
        </w:rPr>
        <w:t>。</w:t>
      </w:r>
      <w:r w:rsidRPr="002969C1">
        <w:rPr>
          <w:rFonts w:ascii="Times New Roman" w:eastAsia="微软雅黑" w:hAnsi="Times New Roman" w:cs="Times New Roman"/>
          <w:sz w:val="24"/>
          <w:szCs w:val="24"/>
          <w:rPrChange w:id="1085" w:author="lenovo" w:date="2017-05-09T14:17:00Z">
            <w:rPr>
              <w:rFonts w:ascii="微软雅黑" w:eastAsia="微软雅黑" w:hAnsi="微软雅黑"/>
              <w:sz w:val="24"/>
              <w:szCs w:val="24"/>
            </w:rPr>
          </w:rPrChange>
        </w:rPr>
        <w:t>2015</w:t>
      </w:r>
      <w:r w:rsidRPr="002969C1">
        <w:rPr>
          <w:rFonts w:ascii="Times New Roman" w:eastAsia="微软雅黑" w:hAnsi="Times New Roman" w:cs="Times New Roman"/>
          <w:sz w:val="24"/>
          <w:szCs w:val="24"/>
          <w:rPrChange w:id="1086" w:author="lenovo" w:date="2017-05-09T14:17:00Z">
            <w:rPr>
              <w:rFonts w:ascii="微软雅黑" w:eastAsia="微软雅黑" w:hAnsi="微软雅黑"/>
              <w:sz w:val="24"/>
              <w:szCs w:val="24"/>
            </w:rPr>
          </w:rPrChange>
        </w:rPr>
        <w:t>年年末，战略性新兴产业上市公司总市值</w:t>
      </w:r>
      <w:r w:rsidR="006001F3" w:rsidRPr="002969C1">
        <w:rPr>
          <w:rFonts w:ascii="Times New Roman" w:eastAsia="微软雅黑" w:hAnsi="Times New Roman" w:cs="Times New Roman" w:hint="eastAsia"/>
          <w:sz w:val="24"/>
          <w:szCs w:val="24"/>
          <w:rPrChange w:id="1087" w:author="lenovo" w:date="2017-05-09T14:17:00Z">
            <w:rPr>
              <w:rFonts w:ascii="微软雅黑" w:eastAsia="微软雅黑" w:hAnsi="微软雅黑" w:hint="eastAsia"/>
              <w:sz w:val="24"/>
              <w:szCs w:val="24"/>
            </w:rPr>
          </w:rPrChange>
        </w:rPr>
        <w:t>达到了</w:t>
      </w:r>
      <w:r w:rsidR="00A55B85" w:rsidRPr="002969C1">
        <w:rPr>
          <w:rFonts w:ascii="Times New Roman" w:eastAsia="微软雅黑" w:hAnsi="Times New Roman" w:cs="Times New Roman"/>
          <w:sz w:val="24"/>
          <w:szCs w:val="24"/>
          <w:rPrChange w:id="1088" w:author="lenovo" w:date="2017-05-09T14:17:00Z">
            <w:rPr>
              <w:rFonts w:ascii="微软雅黑" w:eastAsia="微软雅黑" w:hAnsi="微软雅黑"/>
              <w:sz w:val="24"/>
              <w:szCs w:val="24"/>
            </w:rPr>
          </w:rPrChange>
        </w:rPr>
        <w:t>16.8</w:t>
      </w:r>
      <w:proofErr w:type="gramStart"/>
      <w:r w:rsidR="00A55B85" w:rsidRPr="002969C1">
        <w:rPr>
          <w:rFonts w:ascii="Times New Roman" w:eastAsia="微软雅黑" w:hAnsi="Times New Roman" w:cs="Times New Roman" w:hint="eastAsia"/>
          <w:sz w:val="24"/>
          <w:szCs w:val="24"/>
          <w:rPrChange w:id="1089" w:author="lenovo" w:date="2017-05-09T14:17:00Z">
            <w:rPr>
              <w:rFonts w:ascii="微软雅黑" w:eastAsia="微软雅黑" w:hAnsi="微软雅黑" w:hint="eastAsia"/>
              <w:sz w:val="24"/>
              <w:szCs w:val="24"/>
            </w:rPr>
          </w:rPrChange>
        </w:rPr>
        <w:t>万亿</w:t>
      </w:r>
      <w:proofErr w:type="gramEnd"/>
      <w:r w:rsidR="00A55B85" w:rsidRPr="002969C1">
        <w:rPr>
          <w:rFonts w:ascii="Times New Roman" w:eastAsia="微软雅黑" w:hAnsi="Times New Roman" w:cs="Times New Roman" w:hint="eastAsia"/>
          <w:sz w:val="24"/>
          <w:szCs w:val="24"/>
          <w:rPrChange w:id="1090" w:author="lenovo" w:date="2017-05-09T14:17:00Z">
            <w:rPr>
              <w:rFonts w:ascii="微软雅黑" w:eastAsia="微软雅黑" w:hAnsi="微软雅黑" w:hint="eastAsia"/>
              <w:sz w:val="24"/>
              <w:szCs w:val="24"/>
            </w:rPr>
          </w:rPrChange>
        </w:rPr>
        <w:t>元</w:t>
      </w:r>
      <w:r w:rsidR="006001F3" w:rsidRPr="002969C1">
        <w:rPr>
          <w:rFonts w:ascii="Times New Roman" w:eastAsia="微软雅黑" w:hAnsi="Times New Roman" w:cs="Times New Roman"/>
          <w:sz w:val="24"/>
          <w:szCs w:val="24"/>
          <w:rPrChange w:id="1091"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hint="eastAsia"/>
          <w:sz w:val="24"/>
          <w:szCs w:val="24"/>
          <w:rPrChange w:id="1092" w:author="lenovo" w:date="2017-05-09T14:17:00Z">
            <w:rPr>
              <w:rFonts w:ascii="微软雅黑" w:eastAsia="微软雅黑" w:hAnsi="微软雅黑" w:hint="eastAsia"/>
              <w:sz w:val="24"/>
              <w:szCs w:val="24"/>
            </w:rPr>
          </w:rPrChange>
        </w:rPr>
        <w:t>占上市公司总市值的比重达到了</w:t>
      </w:r>
      <w:r w:rsidRPr="002969C1">
        <w:rPr>
          <w:rFonts w:ascii="Times New Roman" w:eastAsia="微软雅黑" w:hAnsi="Times New Roman" w:cs="Times New Roman"/>
          <w:sz w:val="24"/>
          <w:szCs w:val="24"/>
          <w:rPrChange w:id="1093" w:author="lenovo" w:date="2017-05-09T14:17:00Z">
            <w:rPr>
              <w:rFonts w:ascii="微软雅黑" w:eastAsia="微软雅黑" w:hAnsi="微软雅黑"/>
              <w:sz w:val="24"/>
              <w:szCs w:val="24"/>
            </w:rPr>
          </w:rPrChange>
        </w:rPr>
        <w:t>29</w:t>
      </w:r>
      <w:r w:rsidR="0086176E" w:rsidRPr="002969C1">
        <w:rPr>
          <w:rFonts w:ascii="Times New Roman" w:eastAsia="微软雅黑" w:hAnsi="Times New Roman" w:cs="Times New Roman"/>
          <w:sz w:val="24"/>
          <w:szCs w:val="24"/>
          <w:rPrChange w:id="1094" w:author="lenovo" w:date="2017-05-09T14:17:00Z">
            <w:rPr>
              <w:rFonts w:ascii="微软雅黑" w:eastAsia="微软雅黑" w:hAnsi="微软雅黑"/>
              <w:sz w:val="24"/>
              <w:szCs w:val="24"/>
            </w:rPr>
          </w:rPrChange>
        </w:rPr>
        <w:t>.6</w:t>
      </w:r>
      <w:r w:rsidRPr="002969C1">
        <w:rPr>
          <w:rFonts w:ascii="Times New Roman" w:eastAsia="微软雅黑" w:hAnsi="Times New Roman" w:cs="Times New Roman"/>
          <w:sz w:val="24"/>
          <w:szCs w:val="24"/>
          <w:rPrChange w:id="1095"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1096" w:author="lenovo" w:date="2017-05-09T14:17:00Z">
            <w:rPr>
              <w:rFonts w:ascii="微软雅黑" w:eastAsia="微软雅黑" w:hAnsi="微软雅黑"/>
              <w:sz w:val="24"/>
              <w:szCs w:val="24"/>
            </w:rPr>
          </w:rPrChange>
        </w:rPr>
        <w:t>，</w:t>
      </w:r>
      <w:r w:rsidR="000A6D3B" w:rsidRPr="002969C1">
        <w:rPr>
          <w:rFonts w:ascii="Times New Roman" w:eastAsia="微软雅黑" w:hAnsi="Times New Roman" w:cs="Times New Roman"/>
          <w:sz w:val="24"/>
          <w:szCs w:val="24"/>
          <w:rPrChange w:id="1097" w:author="lenovo" w:date="2017-05-09T14:17:00Z">
            <w:rPr>
              <w:rFonts w:ascii="微软雅黑" w:eastAsia="微软雅黑" w:hAnsi="微软雅黑"/>
              <w:sz w:val="24"/>
              <w:szCs w:val="24"/>
            </w:rPr>
          </w:rPrChange>
        </w:rPr>
        <w:t>较</w:t>
      </w:r>
      <w:r w:rsidR="000A6D3B" w:rsidRPr="002969C1">
        <w:rPr>
          <w:rFonts w:ascii="Times New Roman" w:eastAsia="微软雅黑" w:hAnsi="Times New Roman" w:cs="Times New Roman"/>
          <w:sz w:val="24"/>
          <w:szCs w:val="24"/>
          <w:rPrChange w:id="1098" w:author="lenovo" w:date="2017-05-09T14:17:00Z">
            <w:rPr>
              <w:rFonts w:ascii="微软雅黑" w:eastAsia="微软雅黑" w:hAnsi="微软雅黑"/>
              <w:sz w:val="24"/>
              <w:szCs w:val="24"/>
            </w:rPr>
          </w:rPrChange>
        </w:rPr>
        <w:t>2010</w:t>
      </w:r>
      <w:r w:rsidR="000A6D3B" w:rsidRPr="002969C1">
        <w:rPr>
          <w:rFonts w:ascii="Times New Roman" w:eastAsia="微软雅黑" w:hAnsi="Times New Roman" w:cs="Times New Roman"/>
          <w:sz w:val="24"/>
          <w:szCs w:val="24"/>
          <w:rPrChange w:id="1099" w:author="lenovo" w:date="2017-05-09T14:17:00Z">
            <w:rPr>
              <w:rFonts w:ascii="微软雅黑" w:eastAsia="微软雅黑" w:hAnsi="微软雅黑"/>
              <w:sz w:val="24"/>
              <w:szCs w:val="24"/>
            </w:rPr>
          </w:rPrChange>
        </w:rPr>
        <w:t>年年末提升</w:t>
      </w:r>
      <w:r w:rsidR="000A6D3B" w:rsidRPr="002969C1">
        <w:rPr>
          <w:rFonts w:ascii="Times New Roman" w:eastAsia="微软雅黑" w:hAnsi="Times New Roman" w:cs="Times New Roman"/>
          <w:sz w:val="24"/>
          <w:szCs w:val="24"/>
          <w:rPrChange w:id="1100" w:author="lenovo" w:date="2017-05-09T14:17:00Z">
            <w:rPr>
              <w:rFonts w:ascii="微软雅黑" w:eastAsia="微软雅黑" w:hAnsi="微软雅黑"/>
              <w:sz w:val="24"/>
              <w:szCs w:val="24"/>
            </w:rPr>
          </w:rPrChange>
        </w:rPr>
        <w:t>11.6</w:t>
      </w:r>
      <w:r w:rsidR="000A6D3B" w:rsidRPr="002969C1">
        <w:rPr>
          <w:rFonts w:ascii="Times New Roman" w:eastAsia="微软雅黑" w:hAnsi="Times New Roman" w:cs="Times New Roman"/>
          <w:sz w:val="24"/>
          <w:szCs w:val="24"/>
          <w:rPrChange w:id="1101" w:author="lenovo" w:date="2017-05-09T14:17:00Z">
            <w:rPr>
              <w:rFonts w:ascii="微软雅黑" w:eastAsia="微软雅黑" w:hAnsi="微软雅黑"/>
              <w:sz w:val="24"/>
              <w:szCs w:val="24"/>
            </w:rPr>
          </w:rPrChange>
        </w:rPr>
        <w:t>个百分点。与此同时，</w:t>
      </w:r>
      <w:r w:rsidR="000E255D" w:rsidRPr="002969C1">
        <w:rPr>
          <w:rFonts w:ascii="Times New Roman" w:eastAsia="微软雅黑" w:hAnsi="Times New Roman" w:cs="Times New Roman"/>
          <w:sz w:val="24"/>
          <w:szCs w:val="24"/>
          <w:rPrChange w:id="1102" w:author="lenovo" w:date="2017-05-09T14:17:00Z">
            <w:rPr>
              <w:rFonts w:ascii="微软雅黑" w:eastAsia="微软雅黑" w:hAnsi="微软雅黑"/>
              <w:sz w:val="24"/>
              <w:szCs w:val="24"/>
            </w:rPr>
          </w:rPrChange>
        </w:rPr>
        <w:t>2015</w:t>
      </w:r>
      <w:r w:rsidR="00DD46ED" w:rsidRPr="002969C1">
        <w:rPr>
          <w:rFonts w:ascii="Times New Roman" w:eastAsia="微软雅黑" w:hAnsi="Times New Roman" w:cs="Times New Roman" w:hint="eastAsia"/>
          <w:sz w:val="24"/>
          <w:szCs w:val="24"/>
          <w:rPrChange w:id="1103" w:author="lenovo" w:date="2017-05-09T14:17:00Z">
            <w:rPr>
              <w:rFonts w:ascii="微软雅黑" w:eastAsia="微软雅黑" w:hAnsi="微软雅黑" w:hint="eastAsia"/>
              <w:sz w:val="24"/>
              <w:szCs w:val="24"/>
            </w:rPr>
          </w:rPrChange>
        </w:rPr>
        <w:t>年年末</w:t>
      </w:r>
      <w:r w:rsidR="000E255D" w:rsidRPr="002969C1">
        <w:rPr>
          <w:rFonts w:ascii="Times New Roman" w:eastAsia="微软雅黑" w:hAnsi="Times New Roman" w:cs="Times New Roman" w:hint="eastAsia"/>
          <w:sz w:val="24"/>
          <w:szCs w:val="24"/>
          <w:rPrChange w:id="1104" w:author="lenovo" w:date="2017-05-09T14:17:00Z">
            <w:rPr>
              <w:rFonts w:ascii="微软雅黑" w:eastAsia="微软雅黑" w:hAnsi="微软雅黑" w:hint="eastAsia"/>
              <w:sz w:val="24"/>
              <w:szCs w:val="24"/>
            </w:rPr>
          </w:rPrChange>
        </w:rPr>
        <w:t>战略性新兴产业上市公司</w:t>
      </w:r>
      <w:r w:rsidRPr="002969C1">
        <w:rPr>
          <w:rFonts w:ascii="Times New Roman" w:eastAsia="微软雅黑" w:hAnsi="Times New Roman" w:cs="Times New Roman" w:hint="eastAsia"/>
          <w:sz w:val="24"/>
          <w:szCs w:val="24"/>
          <w:rPrChange w:id="1105" w:author="lenovo" w:date="2017-05-09T14:17:00Z">
            <w:rPr>
              <w:rFonts w:ascii="微软雅黑" w:eastAsia="微软雅黑" w:hAnsi="微软雅黑" w:hint="eastAsia"/>
              <w:sz w:val="24"/>
              <w:szCs w:val="24"/>
            </w:rPr>
          </w:rPrChange>
        </w:rPr>
        <w:t>市盈率达</w:t>
      </w:r>
      <w:r w:rsidRPr="002969C1">
        <w:rPr>
          <w:rFonts w:ascii="Times New Roman" w:eastAsia="微软雅黑" w:hAnsi="Times New Roman" w:cs="Times New Roman"/>
          <w:sz w:val="24"/>
          <w:szCs w:val="24"/>
          <w:rPrChange w:id="1106" w:author="lenovo" w:date="2017-05-09T14:17:00Z">
            <w:rPr>
              <w:rFonts w:ascii="微软雅黑" w:eastAsia="微软雅黑" w:hAnsi="微软雅黑"/>
              <w:sz w:val="24"/>
              <w:szCs w:val="24"/>
            </w:rPr>
          </w:rPrChange>
        </w:rPr>
        <w:t>69.9</w:t>
      </w:r>
      <w:r w:rsidRPr="002969C1">
        <w:rPr>
          <w:rFonts w:ascii="Times New Roman" w:eastAsia="微软雅黑" w:hAnsi="Times New Roman" w:cs="Times New Roman"/>
          <w:sz w:val="24"/>
          <w:szCs w:val="24"/>
          <w:rPrChange w:id="1107" w:author="lenovo" w:date="2017-05-09T14:17:00Z">
            <w:rPr>
              <w:rFonts w:ascii="微软雅黑" w:eastAsia="微软雅黑" w:hAnsi="微软雅黑"/>
              <w:sz w:val="24"/>
              <w:szCs w:val="24"/>
            </w:rPr>
          </w:rPrChange>
        </w:rPr>
        <w:t>，是上市公司总体市盈率的</w:t>
      </w:r>
      <w:r w:rsidRPr="002969C1">
        <w:rPr>
          <w:rFonts w:ascii="Times New Roman" w:eastAsia="微软雅黑" w:hAnsi="Times New Roman" w:cs="Times New Roman"/>
          <w:sz w:val="24"/>
          <w:szCs w:val="24"/>
          <w:rPrChange w:id="1108" w:author="lenovo" w:date="2017-05-09T14:17:00Z">
            <w:rPr>
              <w:rFonts w:ascii="微软雅黑" w:eastAsia="微软雅黑" w:hAnsi="微软雅黑"/>
              <w:sz w:val="24"/>
              <w:szCs w:val="24"/>
            </w:rPr>
          </w:rPrChange>
        </w:rPr>
        <w:t>3</w:t>
      </w:r>
      <w:r w:rsidRPr="002969C1">
        <w:rPr>
          <w:rFonts w:ascii="Times New Roman" w:eastAsia="微软雅黑" w:hAnsi="Times New Roman" w:cs="Times New Roman"/>
          <w:sz w:val="24"/>
          <w:szCs w:val="24"/>
          <w:rPrChange w:id="1109" w:author="lenovo" w:date="2017-05-09T14:17:00Z">
            <w:rPr>
              <w:rFonts w:ascii="微软雅黑" w:eastAsia="微软雅黑" w:hAnsi="微软雅黑"/>
              <w:sz w:val="24"/>
              <w:szCs w:val="24"/>
            </w:rPr>
          </w:rPrChange>
        </w:rPr>
        <w:t>倍。</w:t>
      </w:r>
    </w:p>
    <w:p w14:paraId="39307DC8" w14:textId="5CB08682" w:rsidR="00B92F61" w:rsidRPr="002969C1" w:rsidDel="008B11ED" w:rsidRDefault="00B92F61" w:rsidP="008B11ED">
      <w:pPr>
        <w:spacing w:line="360" w:lineRule="auto"/>
        <w:ind w:firstLineChars="250" w:firstLine="600"/>
        <w:jc w:val="center"/>
        <w:rPr>
          <w:del w:id="1110" w:author="lenovo" w:date="2017-05-10T16:19:00Z"/>
          <w:rFonts w:ascii="Times New Roman" w:eastAsia="微软雅黑" w:hAnsi="Times New Roman" w:cs="Times New Roman"/>
          <w:sz w:val="24"/>
          <w:szCs w:val="24"/>
          <w:rPrChange w:id="1111" w:author="lenovo" w:date="2017-05-09T14:17:00Z">
            <w:rPr>
              <w:del w:id="1112" w:author="lenovo" w:date="2017-05-10T16:19:00Z"/>
              <w:rFonts w:ascii="微软雅黑" w:eastAsia="微软雅黑" w:hAnsi="微软雅黑"/>
              <w:sz w:val="24"/>
              <w:szCs w:val="24"/>
            </w:rPr>
          </w:rPrChange>
        </w:rPr>
        <w:pPrChange w:id="1113" w:author="lenovo" w:date="2017-05-10T16:19:00Z">
          <w:pPr>
            <w:spacing w:line="360" w:lineRule="auto"/>
            <w:ind w:firstLineChars="250" w:firstLine="600"/>
          </w:pPr>
        </w:pPrChange>
      </w:pPr>
      <w:del w:id="1114" w:author="lenovo" w:date="2017-05-10T16:19:00Z">
        <w:r w:rsidRPr="002969C1" w:rsidDel="008B11ED">
          <w:rPr>
            <w:rFonts w:ascii="Times New Roman" w:eastAsia="微软雅黑" w:hAnsi="Times New Roman" w:cs="Times New Roman"/>
            <w:noProof/>
            <w:sz w:val="24"/>
            <w:szCs w:val="24"/>
            <w:rPrChange w:id="1115">
              <w:rPr>
                <w:rFonts w:ascii="微软雅黑" w:eastAsia="微软雅黑" w:hAnsi="微软雅黑" w:cs="宋体"/>
                <w:noProof/>
                <w:sz w:val="24"/>
                <w:szCs w:val="24"/>
              </w:rPr>
            </w:rPrChange>
          </w:rPr>
          <w:drawing>
            <wp:anchor distT="0" distB="0" distL="114300" distR="114300" simplePos="0" relativeHeight="251705344" behindDoc="0" locked="0" layoutInCell="1" allowOverlap="1" wp14:anchorId="737541A2" wp14:editId="1E4C5E2E">
              <wp:simplePos x="0" y="0"/>
              <wp:positionH relativeFrom="margin">
                <wp:posOffset>28575</wp:posOffset>
              </wp:positionH>
              <wp:positionV relativeFrom="paragraph">
                <wp:posOffset>-48260</wp:posOffset>
              </wp:positionV>
              <wp:extent cx="2505075" cy="1895475"/>
              <wp:effectExtent l="0" t="0" r="0" b="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del>
    </w:p>
    <w:p w14:paraId="3EC70139" w14:textId="7B251DD0" w:rsidR="0000264B" w:rsidRPr="002969C1" w:rsidDel="008B11ED" w:rsidRDefault="0000264B" w:rsidP="008B11ED">
      <w:pPr>
        <w:spacing w:line="360" w:lineRule="auto"/>
        <w:ind w:firstLineChars="250" w:firstLine="600"/>
        <w:jc w:val="center"/>
        <w:rPr>
          <w:del w:id="1116" w:author="lenovo" w:date="2017-05-10T16:19:00Z"/>
          <w:rFonts w:ascii="Times New Roman" w:eastAsia="微软雅黑" w:hAnsi="Times New Roman" w:cs="Times New Roman"/>
          <w:sz w:val="24"/>
          <w:szCs w:val="24"/>
          <w:rPrChange w:id="1117" w:author="lenovo" w:date="2017-05-09T14:17:00Z">
            <w:rPr>
              <w:del w:id="1118" w:author="lenovo" w:date="2017-05-10T16:19:00Z"/>
              <w:rFonts w:ascii="微软雅黑" w:eastAsia="微软雅黑" w:hAnsi="微软雅黑"/>
              <w:sz w:val="24"/>
              <w:szCs w:val="24"/>
            </w:rPr>
          </w:rPrChange>
        </w:rPr>
        <w:pPrChange w:id="1119" w:author="lenovo" w:date="2017-05-10T16:19:00Z">
          <w:pPr>
            <w:spacing w:line="360" w:lineRule="auto"/>
            <w:ind w:firstLineChars="250" w:firstLine="600"/>
          </w:pPr>
        </w:pPrChange>
      </w:pPr>
    </w:p>
    <w:p w14:paraId="7386CAC2" w14:textId="59F5A6AD" w:rsidR="0000264B" w:rsidRPr="002969C1" w:rsidDel="008B11ED" w:rsidRDefault="0000264B" w:rsidP="008B11ED">
      <w:pPr>
        <w:spacing w:line="360" w:lineRule="auto"/>
        <w:ind w:firstLineChars="250" w:firstLine="600"/>
        <w:jc w:val="center"/>
        <w:rPr>
          <w:del w:id="1120" w:author="lenovo" w:date="2017-05-10T16:19:00Z"/>
          <w:rFonts w:ascii="Times New Roman" w:eastAsia="微软雅黑" w:hAnsi="Times New Roman" w:cs="Times New Roman"/>
          <w:sz w:val="24"/>
          <w:szCs w:val="24"/>
          <w:rPrChange w:id="1121" w:author="lenovo" w:date="2017-05-09T14:17:00Z">
            <w:rPr>
              <w:del w:id="1122" w:author="lenovo" w:date="2017-05-10T16:19:00Z"/>
              <w:rFonts w:ascii="微软雅黑" w:eastAsia="微软雅黑" w:hAnsi="微软雅黑"/>
              <w:sz w:val="24"/>
              <w:szCs w:val="24"/>
            </w:rPr>
          </w:rPrChange>
        </w:rPr>
        <w:pPrChange w:id="1123" w:author="lenovo" w:date="2017-05-10T16:19:00Z">
          <w:pPr>
            <w:spacing w:line="360" w:lineRule="auto"/>
            <w:ind w:firstLineChars="250" w:firstLine="600"/>
          </w:pPr>
        </w:pPrChange>
      </w:pPr>
    </w:p>
    <w:p w14:paraId="151D79A1" w14:textId="40082D43" w:rsidR="0000264B" w:rsidRPr="002969C1" w:rsidDel="008B11ED" w:rsidRDefault="0000264B" w:rsidP="008B11ED">
      <w:pPr>
        <w:spacing w:line="360" w:lineRule="auto"/>
        <w:ind w:firstLineChars="250" w:firstLine="600"/>
        <w:jc w:val="center"/>
        <w:rPr>
          <w:del w:id="1124" w:author="lenovo" w:date="2017-05-10T16:19:00Z"/>
          <w:rFonts w:ascii="Times New Roman" w:eastAsia="微软雅黑" w:hAnsi="Times New Roman" w:cs="Times New Roman"/>
          <w:sz w:val="24"/>
          <w:szCs w:val="24"/>
          <w:rPrChange w:id="1125" w:author="lenovo" w:date="2017-05-09T14:17:00Z">
            <w:rPr>
              <w:del w:id="1126" w:author="lenovo" w:date="2017-05-10T16:19:00Z"/>
              <w:rFonts w:ascii="微软雅黑" w:eastAsia="微软雅黑" w:hAnsi="微软雅黑"/>
              <w:sz w:val="24"/>
              <w:szCs w:val="24"/>
            </w:rPr>
          </w:rPrChange>
        </w:rPr>
        <w:pPrChange w:id="1127" w:author="lenovo" w:date="2017-05-10T16:19:00Z">
          <w:pPr>
            <w:spacing w:line="360" w:lineRule="auto"/>
            <w:ind w:firstLineChars="250" w:firstLine="600"/>
          </w:pPr>
        </w:pPrChange>
      </w:pPr>
    </w:p>
    <w:p w14:paraId="4207472D" w14:textId="006CC509" w:rsidR="00B92F61" w:rsidRDefault="008B11ED" w:rsidP="008B11ED">
      <w:pPr>
        <w:jc w:val="center"/>
        <w:rPr>
          <w:ins w:id="1128" w:author="lenovo" w:date="2017-05-10T15:27:00Z"/>
          <w:rFonts w:hint="eastAsia"/>
          <w:b/>
        </w:rPr>
        <w:pPrChange w:id="1129" w:author="lenovo" w:date="2017-05-10T16:19:00Z">
          <w:pPr>
            <w:jc w:val="center"/>
          </w:pPr>
        </w:pPrChange>
      </w:pPr>
      <w:ins w:id="1130" w:author="lenovo" w:date="2017-05-10T16:19:00Z">
        <w:r>
          <w:rPr>
            <w:rFonts w:ascii="Times New Roman" w:eastAsia="微软雅黑" w:hAnsi="Times New Roman" w:cs="Times New Roman"/>
            <w:noProof/>
            <w:sz w:val="24"/>
            <w:szCs w:val="24"/>
          </w:rPr>
          <w:drawing>
            <wp:inline distT="0" distB="0" distL="0" distR="0" wp14:anchorId="67CF90DB" wp14:editId="20F5104E">
              <wp:extent cx="2505710" cy="18961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05710" cy="1896110"/>
                      </a:xfrm>
                      <a:prstGeom prst="rect">
                        <a:avLst/>
                      </a:prstGeom>
                      <a:noFill/>
                    </pic:spPr>
                  </pic:pic>
                </a:graphicData>
              </a:graphic>
            </wp:inline>
          </w:drawing>
        </w:r>
      </w:ins>
    </w:p>
    <w:p w14:paraId="4B205796" w14:textId="5D5959D3" w:rsidR="00B92F61" w:rsidRPr="00135873" w:rsidDel="00B92F61" w:rsidRDefault="00B92F61" w:rsidP="008B11ED">
      <w:pPr>
        <w:spacing w:line="240" w:lineRule="atLeast"/>
        <w:jc w:val="center"/>
        <w:rPr>
          <w:del w:id="1131" w:author="lenovo" w:date="2017-05-10T15:27:00Z"/>
          <w:moveTo w:id="1132" w:author="lenovo" w:date="2017-05-10T15:26:00Z"/>
          <w:rFonts w:ascii="Times New Roman" w:eastAsia="微软雅黑" w:hAnsi="Times New Roman" w:cs="Times New Roman"/>
          <w:bCs/>
          <w:sz w:val="18"/>
          <w:szCs w:val="18"/>
          <w:rPrChange w:id="1133" w:author="lenovo" w:date="2017-05-10T16:00:00Z">
            <w:rPr>
              <w:del w:id="1134" w:author="lenovo" w:date="2017-05-10T15:27:00Z"/>
              <w:moveTo w:id="1135" w:author="lenovo" w:date="2017-05-10T15:26:00Z"/>
              <w:b/>
            </w:rPr>
          </w:rPrChange>
        </w:rPr>
        <w:pPrChange w:id="1136" w:author="lenovo" w:date="2017-05-10T16:19:00Z">
          <w:pPr>
            <w:jc w:val="center"/>
          </w:pPr>
        </w:pPrChange>
      </w:pPr>
      <w:moveToRangeStart w:id="1137" w:author="lenovo" w:date="2017-05-10T15:26:00Z" w:name="move482193326"/>
      <w:moveTo w:id="1138" w:author="lenovo" w:date="2017-05-10T15:26:00Z">
        <w:r w:rsidRPr="00135873">
          <w:rPr>
            <w:rFonts w:ascii="Times New Roman" w:eastAsia="微软雅黑" w:hAnsi="Times New Roman" w:cs="Times New Roman" w:hint="eastAsia"/>
            <w:bCs/>
            <w:sz w:val="18"/>
            <w:szCs w:val="18"/>
            <w:rPrChange w:id="1139" w:author="lenovo" w:date="2017-05-10T16:00:00Z">
              <w:rPr>
                <w:rFonts w:hint="eastAsia"/>
                <w:b/>
              </w:rPr>
            </w:rPrChange>
          </w:rPr>
          <w:t>图</w:t>
        </w:r>
        <w:r w:rsidRPr="00135873">
          <w:rPr>
            <w:rFonts w:ascii="Times New Roman" w:eastAsia="微软雅黑" w:hAnsi="Times New Roman" w:cs="Times New Roman" w:hint="eastAsia"/>
            <w:bCs/>
            <w:sz w:val="18"/>
            <w:szCs w:val="18"/>
            <w:rPrChange w:id="1140" w:author="lenovo" w:date="2017-05-10T16:00:00Z">
              <w:rPr>
                <w:rFonts w:hint="eastAsia"/>
                <w:b/>
              </w:rPr>
            </w:rPrChange>
          </w:rPr>
          <w:t>1</w:t>
        </w:r>
      </w:moveTo>
      <w:ins w:id="1141" w:author="lenovo" w:date="2017-05-10T16:36:00Z">
        <w:r w:rsidR="00D61320">
          <w:rPr>
            <w:rFonts w:ascii="Times New Roman" w:eastAsia="微软雅黑" w:hAnsi="Times New Roman" w:cs="Times New Roman" w:hint="eastAsia"/>
            <w:bCs/>
            <w:sz w:val="18"/>
            <w:szCs w:val="18"/>
          </w:rPr>
          <w:t xml:space="preserve">5 </w:t>
        </w:r>
      </w:ins>
      <w:moveTo w:id="1142" w:author="lenovo" w:date="2017-05-10T15:26:00Z">
        <w:del w:id="1143" w:author="lenovo" w:date="2017-05-10T16:29:00Z">
          <w:r w:rsidRPr="00135873" w:rsidDel="002C50A1">
            <w:rPr>
              <w:rFonts w:ascii="Times New Roman" w:eastAsia="微软雅黑" w:hAnsi="Times New Roman" w:cs="Times New Roman"/>
              <w:bCs/>
              <w:sz w:val="18"/>
              <w:szCs w:val="18"/>
              <w:rPrChange w:id="1144" w:author="lenovo" w:date="2017-05-10T16:00:00Z">
                <w:rPr>
                  <w:b/>
                </w:rPr>
              </w:rPrChange>
            </w:rPr>
            <w:delText>7</w:delText>
          </w:r>
        </w:del>
        <w:r w:rsidRPr="00135873">
          <w:rPr>
            <w:rFonts w:ascii="Times New Roman" w:eastAsia="微软雅黑" w:hAnsi="Times New Roman" w:cs="Times New Roman" w:hint="eastAsia"/>
            <w:bCs/>
            <w:sz w:val="18"/>
            <w:szCs w:val="18"/>
            <w:rPrChange w:id="1145" w:author="lenovo" w:date="2017-05-10T16:00:00Z">
              <w:rPr>
                <w:rFonts w:hint="eastAsia"/>
                <w:b/>
              </w:rPr>
            </w:rPrChange>
          </w:rPr>
          <w:t xml:space="preserve"> 2</w:t>
        </w:r>
        <w:r w:rsidRPr="00135873">
          <w:rPr>
            <w:rFonts w:ascii="Times New Roman" w:eastAsia="微软雅黑" w:hAnsi="Times New Roman" w:cs="Times New Roman"/>
            <w:bCs/>
            <w:sz w:val="18"/>
            <w:szCs w:val="18"/>
            <w:rPrChange w:id="1146" w:author="lenovo" w:date="2017-05-10T16:00:00Z">
              <w:rPr>
                <w:b/>
              </w:rPr>
            </w:rPrChange>
          </w:rPr>
          <w:t>010-2015</w:t>
        </w:r>
        <w:r w:rsidRPr="00135873">
          <w:rPr>
            <w:rFonts w:ascii="Times New Roman" w:eastAsia="微软雅黑" w:hAnsi="Times New Roman" w:cs="Times New Roman" w:hint="eastAsia"/>
            <w:bCs/>
            <w:sz w:val="18"/>
            <w:szCs w:val="18"/>
            <w:rPrChange w:id="1147" w:author="lenovo" w:date="2017-05-10T16:00:00Z">
              <w:rPr>
                <w:rFonts w:hint="eastAsia"/>
                <w:b/>
              </w:rPr>
            </w:rPrChange>
          </w:rPr>
          <w:t>年战略性</w:t>
        </w:r>
        <w:r w:rsidRPr="00135873">
          <w:rPr>
            <w:rFonts w:ascii="Times New Roman" w:eastAsia="微软雅黑" w:hAnsi="Times New Roman" w:cs="Times New Roman"/>
            <w:bCs/>
            <w:sz w:val="18"/>
            <w:szCs w:val="18"/>
            <w:rPrChange w:id="1148" w:author="lenovo" w:date="2017-05-10T16:00:00Z">
              <w:rPr>
                <w:b/>
              </w:rPr>
            </w:rPrChange>
          </w:rPr>
          <w:t>新兴产业</w:t>
        </w:r>
      </w:moveTo>
    </w:p>
    <w:p w14:paraId="32CCF16E" w14:textId="77777777" w:rsidR="00B92F61" w:rsidRPr="00135873" w:rsidRDefault="00B92F61" w:rsidP="008B11ED">
      <w:pPr>
        <w:spacing w:line="240" w:lineRule="atLeast"/>
        <w:jc w:val="center"/>
        <w:rPr>
          <w:moveTo w:id="1149" w:author="lenovo" w:date="2017-05-10T15:26:00Z"/>
          <w:rFonts w:ascii="Times New Roman" w:eastAsia="微软雅黑" w:hAnsi="Times New Roman" w:cs="Times New Roman"/>
          <w:bCs/>
          <w:sz w:val="18"/>
          <w:szCs w:val="18"/>
          <w:rPrChange w:id="1150" w:author="lenovo" w:date="2017-05-10T16:00:00Z">
            <w:rPr>
              <w:moveTo w:id="1151" w:author="lenovo" w:date="2017-05-10T15:26:00Z"/>
              <w:b/>
            </w:rPr>
          </w:rPrChange>
        </w:rPr>
        <w:pPrChange w:id="1152" w:author="lenovo" w:date="2017-05-10T16:19:00Z">
          <w:pPr>
            <w:jc w:val="center"/>
          </w:pPr>
        </w:pPrChange>
      </w:pPr>
      <w:moveTo w:id="1153" w:author="lenovo" w:date="2017-05-10T15:26:00Z">
        <w:r w:rsidRPr="00135873">
          <w:rPr>
            <w:rFonts w:ascii="Times New Roman" w:eastAsia="微软雅黑" w:hAnsi="Times New Roman" w:cs="Times New Roman"/>
            <w:bCs/>
            <w:sz w:val="18"/>
            <w:szCs w:val="18"/>
            <w:rPrChange w:id="1154" w:author="lenovo" w:date="2017-05-10T16:00:00Z">
              <w:rPr>
                <w:b/>
              </w:rPr>
            </w:rPrChange>
          </w:rPr>
          <w:t>上市公司</w:t>
        </w:r>
        <w:r w:rsidRPr="00135873">
          <w:rPr>
            <w:rFonts w:ascii="Times New Roman" w:eastAsia="微软雅黑" w:hAnsi="Times New Roman" w:cs="Times New Roman" w:hint="eastAsia"/>
            <w:bCs/>
            <w:sz w:val="18"/>
            <w:szCs w:val="18"/>
            <w:rPrChange w:id="1155" w:author="lenovo" w:date="2017-05-10T16:00:00Z">
              <w:rPr>
                <w:rFonts w:hint="eastAsia"/>
                <w:b/>
              </w:rPr>
            </w:rPrChange>
          </w:rPr>
          <w:t>股价</w:t>
        </w:r>
        <w:r w:rsidRPr="00135873">
          <w:rPr>
            <w:rFonts w:ascii="Times New Roman" w:eastAsia="微软雅黑" w:hAnsi="Times New Roman" w:cs="Times New Roman"/>
            <w:bCs/>
            <w:sz w:val="18"/>
            <w:szCs w:val="18"/>
            <w:rPrChange w:id="1156" w:author="lenovo" w:date="2017-05-10T16:00:00Z">
              <w:rPr>
                <w:b/>
              </w:rPr>
            </w:rPrChange>
          </w:rPr>
          <w:t>涨幅</w:t>
        </w:r>
      </w:moveTo>
    </w:p>
    <w:p w14:paraId="7B56DDED" w14:textId="77777777" w:rsidR="00B92F61" w:rsidRPr="00081B74" w:rsidRDefault="00B92F61" w:rsidP="00081B74">
      <w:pPr>
        <w:spacing w:line="240" w:lineRule="exact"/>
        <w:jc w:val="center"/>
        <w:rPr>
          <w:moveTo w:id="1157" w:author="lenovo" w:date="2017-05-10T15:26:00Z"/>
          <w:rFonts w:ascii="Times New Roman" w:eastAsia="微软雅黑" w:hAnsi="Times New Roman" w:cs="Times New Roman"/>
          <w:color w:val="0070C0"/>
          <w:sz w:val="18"/>
          <w:szCs w:val="24"/>
          <w:rPrChange w:id="1158" w:author="lenovo" w:date="2017-05-10T16:23:00Z">
            <w:rPr>
              <w:moveTo w:id="1159" w:author="lenovo" w:date="2017-05-10T15:26:00Z"/>
            </w:rPr>
          </w:rPrChange>
        </w:rPr>
        <w:pPrChange w:id="1160" w:author="lenovo" w:date="2017-05-10T16:23:00Z">
          <w:pPr>
            <w:jc w:val="center"/>
          </w:pPr>
        </w:pPrChange>
      </w:pPr>
      <w:moveTo w:id="1161" w:author="lenovo" w:date="2017-05-10T15:26:00Z">
        <w:r w:rsidRPr="00081B74">
          <w:rPr>
            <w:rFonts w:ascii="Times New Roman" w:eastAsia="微软雅黑" w:hAnsi="Times New Roman" w:cs="Times New Roman" w:hint="eastAsia"/>
            <w:color w:val="0070C0"/>
            <w:sz w:val="18"/>
            <w:szCs w:val="24"/>
            <w:rPrChange w:id="1162" w:author="lenovo" w:date="2017-05-10T16:23:00Z">
              <w:rPr>
                <w:rFonts w:asciiTheme="minorEastAsia" w:hAnsiTheme="minorEastAsia" w:cs="宋体" w:hint="eastAsia"/>
                <w:sz w:val="18"/>
                <w:szCs w:val="18"/>
              </w:rPr>
            </w:rPrChange>
          </w:rPr>
          <w:t>数据来源：国家信息中心</w:t>
        </w:r>
      </w:moveTo>
    </w:p>
    <w:moveToRangeEnd w:id="1137"/>
    <w:p w14:paraId="2C366BC6" w14:textId="77777777" w:rsidR="004E467C" w:rsidRDefault="004E467C" w:rsidP="00B303D2">
      <w:pPr>
        <w:spacing w:line="360" w:lineRule="auto"/>
        <w:ind w:firstLineChars="250" w:firstLine="600"/>
        <w:rPr>
          <w:ins w:id="1163" w:author="lenovo" w:date="2017-05-10T15:49:00Z"/>
          <w:rFonts w:ascii="Times New Roman" w:eastAsia="微软雅黑" w:hAnsi="Times New Roman" w:cs="Times New Roman" w:hint="eastAsia"/>
          <w:sz w:val="24"/>
          <w:szCs w:val="24"/>
        </w:rPr>
      </w:pPr>
    </w:p>
    <w:p w14:paraId="01CEAE59" w14:textId="5C8187E9" w:rsidR="004E467C" w:rsidRDefault="008B11ED" w:rsidP="008B11ED">
      <w:pPr>
        <w:spacing w:line="360" w:lineRule="auto"/>
        <w:ind w:firstLineChars="250" w:firstLine="600"/>
        <w:jc w:val="center"/>
        <w:rPr>
          <w:ins w:id="1164" w:author="lenovo" w:date="2017-05-10T15:50:00Z"/>
          <w:rFonts w:ascii="Times New Roman" w:eastAsia="微软雅黑" w:hAnsi="Times New Roman" w:cs="Times New Roman" w:hint="eastAsia"/>
          <w:sz w:val="24"/>
          <w:szCs w:val="24"/>
        </w:rPr>
        <w:pPrChange w:id="1165" w:author="lenovo" w:date="2017-05-10T16:19:00Z">
          <w:pPr>
            <w:spacing w:line="360" w:lineRule="auto"/>
            <w:ind w:firstLineChars="250" w:firstLine="600"/>
          </w:pPr>
        </w:pPrChange>
      </w:pPr>
      <w:ins w:id="1166" w:author="lenovo" w:date="2017-05-10T16:19:00Z">
        <w:r>
          <w:rPr>
            <w:rFonts w:ascii="Times New Roman" w:eastAsia="微软雅黑" w:hAnsi="Times New Roman" w:cs="Times New Roman"/>
            <w:noProof/>
            <w:sz w:val="24"/>
            <w:szCs w:val="24"/>
          </w:rPr>
          <w:drawing>
            <wp:inline distT="0" distB="0" distL="0" distR="0" wp14:anchorId="7047DF24" wp14:editId="10485EB1">
              <wp:extent cx="2700655" cy="18288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00655" cy="1828800"/>
                      </a:xfrm>
                      <a:prstGeom prst="rect">
                        <a:avLst/>
                      </a:prstGeom>
                      <a:noFill/>
                    </pic:spPr>
                  </pic:pic>
                </a:graphicData>
              </a:graphic>
            </wp:inline>
          </w:drawing>
        </w:r>
      </w:ins>
    </w:p>
    <w:p w14:paraId="10E4D672" w14:textId="3264A04F" w:rsidR="004E467C" w:rsidRPr="00135873" w:rsidRDefault="004E467C" w:rsidP="008B11ED">
      <w:pPr>
        <w:spacing w:line="240" w:lineRule="atLeast"/>
        <w:jc w:val="center"/>
        <w:rPr>
          <w:ins w:id="1167" w:author="lenovo" w:date="2017-05-10T15:50:00Z"/>
          <w:rFonts w:ascii="Times New Roman" w:eastAsia="微软雅黑" w:hAnsi="Times New Roman" w:cs="Times New Roman"/>
          <w:bCs/>
          <w:sz w:val="18"/>
          <w:szCs w:val="18"/>
          <w:rPrChange w:id="1168" w:author="lenovo" w:date="2017-05-10T16:00:00Z">
            <w:rPr>
              <w:ins w:id="1169" w:author="lenovo" w:date="2017-05-10T15:50:00Z"/>
              <w:b/>
            </w:rPr>
          </w:rPrChange>
        </w:rPr>
        <w:pPrChange w:id="1170" w:author="lenovo" w:date="2017-05-10T16:19:00Z">
          <w:pPr>
            <w:jc w:val="center"/>
          </w:pPr>
        </w:pPrChange>
      </w:pPr>
      <w:ins w:id="1171" w:author="lenovo" w:date="2017-05-10T15:50:00Z">
        <w:r w:rsidRPr="00135873">
          <w:rPr>
            <w:rFonts w:ascii="Times New Roman" w:eastAsia="微软雅黑" w:hAnsi="Times New Roman" w:cs="Times New Roman" w:hint="eastAsia"/>
            <w:bCs/>
            <w:sz w:val="18"/>
            <w:szCs w:val="18"/>
            <w:rPrChange w:id="1172" w:author="lenovo" w:date="2017-05-10T16:00:00Z">
              <w:rPr>
                <w:rFonts w:hint="eastAsia"/>
                <w:b/>
              </w:rPr>
            </w:rPrChange>
          </w:rPr>
          <w:t>图</w:t>
        </w:r>
        <w:r w:rsidRPr="00135873">
          <w:rPr>
            <w:rFonts w:ascii="Times New Roman" w:eastAsia="微软雅黑" w:hAnsi="Times New Roman" w:cs="Times New Roman" w:hint="eastAsia"/>
            <w:bCs/>
            <w:sz w:val="18"/>
            <w:szCs w:val="18"/>
            <w:rPrChange w:id="1173" w:author="lenovo" w:date="2017-05-10T16:00:00Z">
              <w:rPr>
                <w:rFonts w:hint="eastAsia"/>
                <w:b/>
              </w:rPr>
            </w:rPrChange>
          </w:rPr>
          <w:t>1</w:t>
        </w:r>
      </w:ins>
      <w:ins w:id="1174" w:author="lenovo" w:date="2017-05-10T16:36:00Z">
        <w:r w:rsidR="00D61320">
          <w:rPr>
            <w:rFonts w:ascii="Times New Roman" w:eastAsia="微软雅黑" w:hAnsi="Times New Roman" w:cs="Times New Roman" w:hint="eastAsia"/>
            <w:bCs/>
            <w:sz w:val="18"/>
            <w:szCs w:val="18"/>
          </w:rPr>
          <w:t xml:space="preserve">6 </w:t>
        </w:r>
      </w:ins>
      <w:ins w:id="1175" w:author="lenovo" w:date="2017-05-10T15:50:00Z">
        <w:r w:rsidRPr="00135873">
          <w:rPr>
            <w:rFonts w:ascii="Times New Roman" w:eastAsia="微软雅黑" w:hAnsi="Times New Roman" w:cs="Times New Roman" w:hint="eastAsia"/>
            <w:bCs/>
            <w:sz w:val="18"/>
            <w:szCs w:val="18"/>
            <w:rPrChange w:id="1176" w:author="lenovo" w:date="2017-05-10T16:00:00Z">
              <w:rPr>
                <w:rFonts w:hint="eastAsia"/>
                <w:b/>
              </w:rPr>
            </w:rPrChange>
          </w:rPr>
          <w:t>战略性</w:t>
        </w:r>
        <w:r w:rsidRPr="00135873">
          <w:rPr>
            <w:rFonts w:ascii="Times New Roman" w:eastAsia="微软雅黑" w:hAnsi="Times New Roman" w:cs="Times New Roman"/>
            <w:bCs/>
            <w:sz w:val="18"/>
            <w:szCs w:val="18"/>
            <w:rPrChange w:id="1177" w:author="lenovo" w:date="2017-05-10T16:00:00Z">
              <w:rPr>
                <w:b/>
              </w:rPr>
            </w:rPrChange>
          </w:rPr>
          <w:t>新兴产业上市公司</w:t>
        </w:r>
        <w:r w:rsidRPr="00135873">
          <w:rPr>
            <w:rFonts w:ascii="Times New Roman" w:eastAsia="微软雅黑" w:hAnsi="Times New Roman" w:cs="Times New Roman" w:hint="eastAsia"/>
            <w:bCs/>
            <w:sz w:val="18"/>
            <w:szCs w:val="18"/>
            <w:rPrChange w:id="1178" w:author="lenovo" w:date="2017-05-10T16:00:00Z">
              <w:rPr>
                <w:rFonts w:hint="eastAsia"/>
                <w:b/>
              </w:rPr>
            </w:rPrChange>
          </w:rPr>
          <w:t>市值占</w:t>
        </w:r>
        <w:r w:rsidRPr="00135873">
          <w:rPr>
            <w:rFonts w:ascii="Times New Roman" w:eastAsia="微软雅黑" w:hAnsi="Times New Roman" w:cs="Times New Roman"/>
            <w:bCs/>
            <w:sz w:val="18"/>
            <w:szCs w:val="18"/>
            <w:rPrChange w:id="1179" w:author="lenovo" w:date="2017-05-10T16:00:00Z">
              <w:rPr>
                <w:b/>
              </w:rPr>
            </w:rPrChange>
          </w:rPr>
          <w:t>总体比重</w:t>
        </w:r>
      </w:ins>
    </w:p>
    <w:p w14:paraId="360394FA" w14:textId="77777777" w:rsidR="004E467C" w:rsidRPr="00081B74" w:rsidRDefault="004E467C" w:rsidP="00081B74">
      <w:pPr>
        <w:spacing w:line="240" w:lineRule="exact"/>
        <w:jc w:val="center"/>
        <w:rPr>
          <w:ins w:id="1180" w:author="lenovo" w:date="2017-05-10T15:50:00Z"/>
          <w:rFonts w:ascii="Times New Roman" w:eastAsia="微软雅黑" w:hAnsi="Times New Roman" w:cs="Times New Roman"/>
          <w:color w:val="0070C0"/>
          <w:sz w:val="18"/>
          <w:szCs w:val="24"/>
          <w:rPrChange w:id="1181" w:author="lenovo" w:date="2017-05-10T16:23:00Z">
            <w:rPr>
              <w:ins w:id="1182" w:author="lenovo" w:date="2017-05-10T15:50:00Z"/>
            </w:rPr>
          </w:rPrChange>
        </w:rPr>
        <w:pPrChange w:id="1183" w:author="lenovo" w:date="2017-05-10T16:23:00Z">
          <w:pPr>
            <w:jc w:val="center"/>
          </w:pPr>
        </w:pPrChange>
      </w:pPr>
      <w:ins w:id="1184" w:author="lenovo" w:date="2017-05-10T15:50:00Z">
        <w:r w:rsidRPr="00081B74">
          <w:rPr>
            <w:rFonts w:ascii="Times New Roman" w:eastAsia="微软雅黑" w:hAnsi="Times New Roman" w:cs="Times New Roman" w:hint="eastAsia"/>
            <w:color w:val="0070C0"/>
            <w:sz w:val="18"/>
            <w:szCs w:val="24"/>
            <w:rPrChange w:id="1185" w:author="lenovo" w:date="2017-05-10T16:23:00Z">
              <w:rPr>
                <w:rFonts w:asciiTheme="minorEastAsia" w:hAnsiTheme="minorEastAsia" w:cs="宋体" w:hint="eastAsia"/>
                <w:sz w:val="18"/>
                <w:szCs w:val="18"/>
              </w:rPr>
            </w:rPrChange>
          </w:rPr>
          <w:t>数据来源：国家信息中心</w:t>
        </w:r>
      </w:ins>
    </w:p>
    <w:p w14:paraId="0CCBA192" w14:textId="332B96D1" w:rsidR="004E467C" w:rsidRDefault="004E467C" w:rsidP="008B11ED">
      <w:pPr>
        <w:spacing w:line="360" w:lineRule="auto"/>
        <w:ind w:firstLineChars="250" w:firstLine="600"/>
        <w:jc w:val="center"/>
        <w:rPr>
          <w:ins w:id="1186" w:author="lenovo" w:date="2017-05-10T15:50:00Z"/>
          <w:rFonts w:ascii="Times New Roman" w:eastAsia="微软雅黑" w:hAnsi="Times New Roman" w:cs="Times New Roman" w:hint="eastAsia"/>
          <w:sz w:val="24"/>
          <w:szCs w:val="24"/>
        </w:rPr>
        <w:pPrChange w:id="1187" w:author="lenovo" w:date="2017-05-10T16:19:00Z">
          <w:pPr>
            <w:spacing w:line="360" w:lineRule="auto"/>
            <w:ind w:firstLineChars="250" w:firstLine="600"/>
          </w:pPr>
        </w:pPrChange>
      </w:pPr>
    </w:p>
    <w:p w14:paraId="26CFC06D" w14:textId="1050C790" w:rsidR="0000264B" w:rsidRPr="002969C1" w:rsidDel="004836BE" w:rsidRDefault="00B92F61" w:rsidP="00C972CE">
      <w:pPr>
        <w:spacing w:line="360" w:lineRule="auto"/>
        <w:rPr>
          <w:del w:id="1188" w:author="lenovo" w:date="2017-05-10T15:46:00Z"/>
          <w:rFonts w:ascii="Times New Roman" w:eastAsia="微软雅黑" w:hAnsi="Times New Roman" w:cs="Times New Roman"/>
          <w:sz w:val="24"/>
          <w:szCs w:val="24"/>
          <w:rPrChange w:id="1189" w:author="lenovo" w:date="2017-05-09T14:17:00Z">
            <w:rPr>
              <w:del w:id="1190" w:author="lenovo" w:date="2017-05-10T15:46:00Z"/>
              <w:rFonts w:ascii="微软雅黑" w:eastAsia="微软雅黑" w:hAnsi="微软雅黑"/>
              <w:sz w:val="24"/>
              <w:szCs w:val="24"/>
            </w:rPr>
          </w:rPrChange>
        </w:rPr>
        <w:pPrChange w:id="1191" w:author="lenovo" w:date="2017-05-10T15:56:00Z">
          <w:pPr>
            <w:spacing w:line="360" w:lineRule="auto"/>
            <w:ind w:firstLineChars="250" w:firstLine="600"/>
          </w:pPr>
        </w:pPrChange>
      </w:pPr>
      <w:del w:id="1192" w:author="lenovo" w:date="2017-05-10T15:46:00Z">
        <w:r w:rsidRPr="002969C1" w:rsidDel="004836BE">
          <w:rPr>
            <w:rFonts w:ascii="Times New Roman" w:eastAsia="微软雅黑" w:hAnsi="Times New Roman" w:cs="Times New Roman"/>
            <w:noProof/>
            <w:sz w:val="24"/>
            <w:szCs w:val="24"/>
            <w:rPrChange w:id="1193">
              <w:rPr>
                <w:rFonts w:ascii="微软雅黑" w:eastAsia="微软雅黑" w:hAnsi="微软雅黑" w:cs="宋体"/>
                <w:noProof/>
                <w:sz w:val="24"/>
                <w:szCs w:val="24"/>
              </w:rPr>
            </w:rPrChange>
          </w:rPr>
          <w:drawing>
            <wp:anchor distT="0" distB="0" distL="114300" distR="114300" simplePos="0" relativeHeight="251709440" behindDoc="0" locked="0" layoutInCell="1" allowOverlap="1" wp14:anchorId="707A2A71" wp14:editId="207A01F4">
              <wp:simplePos x="0" y="0"/>
              <wp:positionH relativeFrom="margin">
                <wp:posOffset>30480</wp:posOffset>
              </wp:positionH>
              <wp:positionV relativeFrom="paragraph">
                <wp:posOffset>142240</wp:posOffset>
              </wp:positionV>
              <wp:extent cx="2691130" cy="1557655"/>
              <wp:effectExtent l="0" t="0" r="0" b="0"/>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del>
    </w:p>
    <w:p w14:paraId="0B15CC26" w14:textId="101A8BFC" w:rsidR="0000264B" w:rsidRPr="002969C1" w:rsidDel="00B92F61" w:rsidRDefault="0000264B" w:rsidP="00C972CE">
      <w:pPr>
        <w:spacing w:line="360" w:lineRule="auto"/>
        <w:rPr>
          <w:del w:id="1194" w:author="lenovo" w:date="2017-05-10T15:26:00Z"/>
          <w:rFonts w:ascii="Times New Roman" w:eastAsia="微软雅黑" w:hAnsi="Times New Roman" w:cs="Times New Roman"/>
          <w:sz w:val="24"/>
          <w:szCs w:val="24"/>
          <w:rPrChange w:id="1195" w:author="lenovo" w:date="2017-05-09T14:17:00Z">
            <w:rPr>
              <w:del w:id="1196" w:author="lenovo" w:date="2017-05-10T15:26:00Z"/>
              <w:rFonts w:ascii="微软雅黑" w:eastAsia="微软雅黑" w:hAnsi="微软雅黑"/>
              <w:sz w:val="24"/>
              <w:szCs w:val="24"/>
            </w:rPr>
          </w:rPrChange>
        </w:rPr>
        <w:pPrChange w:id="1197" w:author="lenovo" w:date="2017-05-10T15:56:00Z">
          <w:pPr>
            <w:spacing w:line="360" w:lineRule="auto"/>
            <w:ind w:firstLineChars="250" w:firstLine="600"/>
          </w:pPr>
        </w:pPrChange>
      </w:pPr>
    </w:p>
    <w:p w14:paraId="5E458A45" w14:textId="7C265705" w:rsidR="0000264B" w:rsidRPr="002969C1" w:rsidDel="004836BE" w:rsidRDefault="0000264B" w:rsidP="00C972CE">
      <w:pPr>
        <w:spacing w:line="360" w:lineRule="auto"/>
        <w:rPr>
          <w:del w:id="1198" w:author="lenovo" w:date="2017-05-10T15:46:00Z"/>
          <w:rFonts w:ascii="Times New Roman" w:eastAsia="微软雅黑" w:hAnsi="Times New Roman" w:cs="Times New Roman"/>
          <w:sz w:val="24"/>
          <w:szCs w:val="24"/>
          <w:rPrChange w:id="1199" w:author="lenovo" w:date="2017-05-09T14:17:00Z">
            <w:rPr>
              <w:del w:id="1200" w:author="lenovo" w:date="2017-05-10T15:46:00Z"/>
              <w:rFonts w:ascii="微软雅黑" w:eastAsia="微软雅黑" w:hAnsi="微软雅黑"/>
              <w:sz w:val="24"/>
              <w:szCs w:val="24"/>
            </w:rPr>
          </w:rPrChange>
        </w:rPr>
        <w:pPrChange w:id="1201" w:author="lenovo" w:date="2017-05-10T15:56:00Z">
          <w:pPr>
            <w:spacing w:line="360" w:lineRule="auto"/>
            <w:ind w:firstLineChars="250" w:firstLine="600"/>
          </w:pPr>
        </w:pPrChange>
      </w:pPr>
      <w:del w:id="1202" w:author="lenovo" w:date="2017-05-10T15:27:00Z">
        <w:r w:rsidRPr="002969C1" w:rsidDel="00B92F61">
          <w:rPr>
            <w:rFonts w:ascii="Times New Roman" w:eastAsia="微软雅黑" w:hAnsi="Times New Roman" w:cs="Times New Roman"/>
            <w:noProof/>
            <w:color w:val="FF0000"/>
            <w:sz w:val="24"/>
            <w:szCs w:val="24"/>
            <w:rPrChange w:id="1203">
              <w:rPr>
                <w:rFonts w:ascii="微软雅黑" w:eastAsia="微软雅黑" w:hAnsi="微软雅黑"/>
                <w:noProof/>
                <w:color w:val="FF0000"/>
                <w:sz w:val="24"/>
                <w:szCs w:val="24"/>
              </w:rPr>
            </w:rPrChange>
          </w:rPr>
          <mc:AlternateContent>
            <mc:Choice Requires="wps">
              <w:drawing>
                <wp:anchor distT="0" distB="0" distL="114300" distR="114300" simplePos="0" relativeHeight="251707392" behindDoc="0" locked="0" layoutInCell="1" allowOverlap="1" wp14:anchorId="15577629" wp14:editId="453DA367">
                  <wp:simplePos x="0" y="0"/>
                  <wp:positionH relativeFrom="margin">
                    <wp:posOffset>3105150</wp:posOffset>
                  </wp:positionH>
                  <wp:positionV relativeFrom="paragraph">
                    <wp:posOffset>51435</wp:posOffset>
                  </wp:positionV>
                  <wp:extent cx="2378710" cy="657225"/>
                  <wp:effectExtent l="0" t="0" r="0" b="9525"/>
                  <wp:wrapNone/>
                  <wp:docPr id="13"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EEBF1" w14:textId="155B4CF6" w:rsidR="00591DE6" w:rsidDel="00B92F61" w:rsidRDefault="00E24879" w:rsidP="00AC1F0A">
                              <w:pPr>
                                <w:jc w:val="center"/>
                                <w:rPr>
                                  <w:moveFrom w:id="1204" w:author="lenovo" w:date="2017-05-10T15:26:00Z"/>
                                  <w:b/>
                                </w:rPr>
                              </w:pPr>
                              <w:moveFromRangeStart w:id="1205" w:author="lenovo" w:date="2017-05-10T15:26:00Z" w:name="move482193342"/>
                              <w:moveFrom w:id="1206" w:author="lenovo" w:date="2017-05-10T15:26:00Z">
                                <w:r w:rsidDel="00B92F61">
                                  <w:rPr>
                                    <w:rFonts w:hint="eastAsia"/>
                                    <w:b/>
                                  </w:rPr>
                                  <w:t>图</w:t>
                                </w:r>
                                <w:r w:rsidDel="00B92F61">
                                  <w:rPr>
                                    <w:rFonts w:hint="eastAsia"/>
                                    <w:b/>
                                  </w:rPr>
                                  <w:t>1</w:t>
                                </w:r>
                                <w:r w:rsidR="00591DE6" w:rsidDel="00B92F61">
                                  <w:rPr>
                                    <w:b/>
                                  </w:rPr>
                                  <w:t>8</w:t>
                                </w:r>
                                <w:r w:rsidDel="00B92F61">
                                  <w:rPr>
                                    <w:rFonts w:hint="eastAsia"/>
                                    <w:b/>
                                  </w:rPr>
                                  <w:t>战略性</w:t>
                                </w:r>
                                <w:r w:rsidDel="00B92F61">
                                  <w:rPr>
                                    <w:b/>
                                  </w:rPr>
                                  <w:t>新兴产业上市公司</w:t>
                                </w:r>
                              </w:moveFrom>
                            </w:p>
                            <w:p w14:paraId="4B93BD0E" w14:textId="39883B96" w:rsidR="00E24879" w:rsidDel="00B92F61" w:rsidRDefault="000761A3" w:rsidP="00AC1F0A">
                              <w:pPr>
                                <w:jc w:val="center"/>
                                <w:rPr>
                                  <w:moveFrom w:id="1207" w:author="lenovo" w:date="2017-05-10T15:26:00Z"/>
                                  <w:b/>
                                </w:rPr>
                              </w:pPr>
                              <w:moveFrom w:id="1208" w:author="lenovo" w:date="2017-05-10T15:26:00Z">
                                <w:r w:rsidDel="00B92F61">
                                  <w:rPr>
                                    <w:rFonts w:hint="eastAsia"/>
                                    <w:b/>
                                  </w:rPr>
                                  <w:t>市值占</w:t>
                                </w:r>
                                <w:r w:rsidDel="00B92F61">
                                  <w:rPr>
                                    <w:b/>
                                  </w:rPr>
                                  <w:t>总体比重</w:t>
                                </w:r>
                              </w:moveFrom>
                            </w:p>
                            <w:p w14:paraId="34EA77C4" w14:textId="3A62B28C" w:rsidR="00856195" w:rsidRPr="00290CC5" w:rsidRDefault="00856195" w:rsidP="00AC1F0A">
                              <w:pPr>
                                <w:jc w:val="center"/>
                              </w:pPr>
                              <w:moveFrom w:id="1209" w:author="lenovo" w:date="2017-05-10T15:26:00Z">
                                <w:r w:rsidRPr="00FB07E5" w:rsidDel="00B92F61">
                                  <w:rPr>
                                    <w:rFonts w:asciiTheme="minorEastAsia" w:hAnsiTheme="minorEastAsia" w:cs="宋体" w:hint="eastAsia"/>
                                    <w:sz w:val="18"/>
                                    <w:szCs w:val="18"/>
                                  </w:rPr>
                                  <w:t>数据来源：国家信息中心</w:t>
                                </w:r>
                              </w:moveFrom>
                              <w:moveFromRangeEnd w:id="120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244.5pt;margin-top:4.05pt;width:187.3pt;height:51.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" filled="f" stroked="f">
                  <v:textbox>
                    <w:txbxContent>
                      <w:p w14:paraId="459EEBF1" w14:textId="155B4CF6" w:rsidR="00591DE6" w:rsidDel="00B92F61" w:rsidRDefault="00E24879" w:rsidP="00AC1F0A">
                        <w:pPr>
                          <w:jc w:val="center"/>
                          <w:rPr>
                            <w:moveFrom w:id="1210" w:author="lenovo" w:date="2017-05-10T15:26:00Z"/>
                            <w:b/>
                          </w:rPr>
                        </w:pPr>
                        <w:moveFromRangeStart w:id="1211" w:author="lenovo" w:date="2017-05-10T15:26:00Z" w:name="move482193342"/>
                        <w:moveFrom w:id="1212" w:author="lenovo" w:date="2017-05-10T15:26:00Z">
                          <w:r w:rsidDel="00B92F61">
                            <w:rPr>
                              <w:rFonts w:hint="eastAsia"/>
                              <w:b/>
                            </w:rPr>
                            <w:t>图</w:t>
                          </w:r>
                          <w:r w:rsidDel="00B92F61">
                            <w:rPr>
                              <w:rFonts w:hint="eastAsia"/>
                              <w:b/>
                            </w:rPr>
                            <w:t>1</w:t>
                          </w:r>
                          <w:r w:rsidR="00591DE6" w:rsidDel="00B92F61">
                            <w:rPr>
                              <w:b/>
                            </w:rPr>
                            <w:t>8</w:t>
                          </w:r>
                          <w:r w:rsidDel="00B92F61">
                            <w:rPr>
                              <w:rFonts w:hint="eastAsia"/>
                              <w:b/>
                            </w:rPr>
                            <w:t>战略性</w:t>
                          </w:r>
                          <w:r w:rsidDel="00B92F61">
                            <w:rPr>
                              <w:b/>
                            </w:rPr>
                            <w:t>新兴产业上市公司</w:t>
                          </w:r>
                        </w:moveFrom>
                      </w:p>
                      <w:p w14:paraId="4B93BD0E" w14:textId="39883B96" w:rsidR="00E24879" w:rsidDel="00B92F61" w:rsidRDefault="000761A3" w:rsidP="00AC1F0A">
                        <w:pPr>
                          <w:jc w:val="center"/>
                          <w:rPr>
                            <w:moveFrom w:id="1213" w:author="lenovo" w:date="2017-05-10T15:26:00Z"/>
                            <w:b/>
                          </w:rPr>
                        </w:pPr>
                        <w:moveFrom w:id="1214" w:author="lenovo" w:date="2017-05-10T15:26:00Z">
                          <w:r w:rsidDel="00B92F61">
                            <w:rPr>
                              <w:rFonts w:hint="eastAsia"/>
                              <w:b/>
                            </w:rPr>
                            <w:t>市值占</w:t>
                          </w:r>
                          <w:r w:rsidDel="00B92F61">
                            <w:rPr>
                              <w:b/>
                            </w:rPr>
                            <w:t>总体比重</w:t>
                          </w:r>
                        </w:moveFrom>
                      </w:p>
                      <w:p w14:paraId="34EA77C4" w14:textId="3A62B28C" w:rsidR="00856195" w:rsidRPr="00290CC5" w:rsidRDefault="00856195" w:rsidP="00AC1F0A">
                        <w:pPr>
                          <w:jc w:val="center"/>
                        </w:pPr>
                        <w:moveFrom w:id="1215" w:author="lenovo" w:date="2017-05-10T15:26:00Z">
                          <w:r w:rsidRPr="00FB07E5" w:rsidDel="00B92F61">
                            <w:rPr>
                              <w:rFonts w:asciiTheme="minorEastAsia" w:hAnsiTheme="minorEastAsia" w:cs="宋体" w:hint="eastAsia"/>
                              <w:sz w:val="18"/>
                              <w:szCs w:val="18"/>
                            </w:rPr>
                            <w:t>数据来源：国家信息中心</w:t>
                          </w:r>
                        </w:moveFrom>
                        <w:moveFromRangeEnd w:id="1211"/>
                      </w:p>
                    </w:txbxContent>
                  </v:textbox>
                  <w10:wrap anchorx="margin"/>
                </v:shape>
              </w:pict>
            </mc:Fallback>
          </mc:AlternateContent>
        </w:r>
      </w:del>
      <w:del w:id="1216" w:author="lenovo" w:date="2017-05-10T15:46:00Z">
        <w:r w:rsidRPr="002969C1" w:rsidDel="004836BE">
          <w:rPr>
            <w:rFonts w:ascii="Times New Roman" w:eastAsia="微软雅黑" w:hAnsi="Times New Roman" w:cs="Times New Roman"/>
            <w:noProof/>
            <w:color w:val="FF0000"/>
            <w:sz w:val="24"/>
            <w:szCs w:val="24"/>
            <w:rPrChange w:id="1217">
              <w:rPr>
                <w:rFonts w:ascii="微软雅黑" w:eastAsia="微软雅黑" w:hAnsi="微软雅黑"/>
                <w:noProof/>
                <w:color w:val="FF0000"/>
                <w:sz w:val="24"/>
                <w:szCs w:val="24"/>
              </w:rPr>
            </w:rPrChange>
          </w:rPr>
          <mc:AlternateContent>
            <mc:Choice Requires="wps">
              <w:drawing>
                <wp:anchor distT="0" distB="0" distL="114300" distR="114300" simplePos="0" relativeHeight="251703296" behindDoc="0" locked="0" layoutInCell="1" allowOverlap="1" wp14:anchorId="1904CD72" wp14:editId="256513AA">
                  <wp:simplePos x="0" y="0"/>
                  <wp:positionH relativeFrom="margin">
                    <wp:posOffset>88265</wp:posOffset>
                  </wp:positionH>
                  <wp:positionV relativeFrom="paragraph">
                    <wp:posOffset>151765</wp:posOffset>
                  </wp:positionV>
                  <wp:extent cx="2378710" cy="695325"/>
                  <wp:effectExtent l="0" t="0" r="0" b="9525"/>
                  <wp:wrapNone/>
                  <wp:docPr id="4"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D6DDE" w14:textId="3E6F32C2" w:rsidR="001E6CE7" w:rsidDel="00B92F61" w:rsidRDefault="00F53342" w:rsidP="00AC1F0A">
                              <w:pPr>
                                <w:jc w:val="center"/>
                                <w:rPr>
                                  <w:moveFrom w:id="1218" w:author="lenovo" w:date="2017-05-10T15:26:00Z"/>
                                  <w:b/>
                                </w:rPr>
                              </w:pPr>
                              <w:moveFromRangeStart w:id="1219" w:author="lenovo" w:date="2017-05-10T15:26:00Z" w:name="move482193326"/>
                              <w:moveFrom w:id="1220" w:author="lenovo" w:date="2017-05-10T15:26:00Z">
                                <w:r w:rsidDel="00B92F61">
                                  <w:rPr>
                                    <w:rFonts w:hint="eastAsia"/>
                                    <w:b/>
                                  </w:rPr>
                                  <w:t>图</w:t>
                                </w:r>
                                <w:r w:rsidDel="00B92F61">
                                  <w:rPr>
                                    <w:rFonts w:hint="eastAsia"/>
                                    <w:b/>
                                  </w:rPr>
                                  <w:t>1</w:t>
                                </w:r>
                                <w:r w:rsidR="00591DE6" w:rsidDel="00B92F61">
                                  <w:rPr>
                                    <w:b/>
                                  </w:rPr>
                                  <w:t>7</w:t>
                                </w:r>
                                <w:r w:rsidDel="00B92F61">
                                  <w:rPr>
                                    <w:rFonts w:hint="eastAsia"/>
                                    <w:b/>
                                  </w:rPr>
                                  <w:t xml:space="preserve"> </w:t>
                                </w:r>
                                <w:r w:rsidR="001E6CE7" w:rsidDel="00B92F61">
                                  <w:rPr>
                                    <w:rFonts w:hint="eastAsia"/>
                                    <w:b/>
                                  </w:rPr>
                                  <w:t>2</w:t>
                                </w:r>
                                <w:r w:rsidR="001E6CE7" w:rsidDel="00B92F61">
                                  <w:rPr>
                                    <w:b/>
                                  </w:rPr>
                                  <w:t>010-2015</w:t>
                                </w:r>
                                <w:r w:rsidR="001E6CE7" w:rsidDel="00B92F61">
                                  <w:rPr>
                                    <w:rFonts w:hint="eastAsia"/>
                                    <w:b/>
                                  </w:rPr>
                                  <w:t>年</w:t>
                                </w:r>
                                <w:r w:rsidDel="00B92F61">
                                  <w:rPr>
                                    <w:rFonts w:hint="eastAsia"/>
                                    <w:b/>
                                  </w:rPr>
                                  <w:t>战略性</w:t>
                                </w:r>
                                <w:r w:rsidDel="00B92F61">
                                  <w:rPr>
                                    <w:b/>
                                  </w:rPr>
                                  <w:t>新兴产业</w:t>
                                </w:r>
                              </w:moveFrom>
                            </w:p>
                            <w:p w14:paraId="2BE1ED8E" w14:textId="70A14836" w:rsidR="00F53342" w:rsidDel="00B92F61" w:rsidRDefault="00F53342" w:rsidP="00AC1F0A">
                              <w:pPr>
                                <w:jc w:val="center"/>
                                <w:rPr>
                                  <w:moveFrom w:id="1221" w:author="lenovo" w:date="2017-05-10T15:26:00Z"/>
                                  <w:b/>
                                </w:rPr>
                              </w:pPr>
                              <w:moveFrom w:id="1222" w:author="lenovo" w:date="2017-05-10T15:26:00Z">
                                <w:r w:rsidDel="00B92F61">
                                  <w:rPr>
                                    <w:b/>
                                  </w:rPr>
                                  <w:t>上市公司</w:t>
                                </w:r>
                                <w:r w:rsidR="001E6CE7" w:rsidDel="00B92F61">
                                  <w:rPr>
                                    <w:rFonts w:hint="eastAsia"/>
                                    <w:b/>
                                  </w:rPr>
                                  <w:t>股价</w:t>
                                </w:r>
                                <w:r w:rsidR="001E6CE7" w:rsidDel="00B92F61">
                                  <w:rPr>
                                    <w:b/>
                                  </w:rPr>
                                  <w:t>涨幅</w:t>
                                </w:r>
                              </w:moveFrom>
                            </w:p>
                            <w:p w14:paraId="0DC7613F" w14:textId="765C39BF" w:rsidR="00856195" w:rsidRPr="00290CC5" w:rsidRDefault="00856195" w:rsidP="00AC1F0A">
                              <w:pPr>
                                <w:jc w:val="center"/>
                              </w:pPr>
                              <w:moveFrom w:id="1223" w:author="lenovo" w:date="2017-05-10T15:26:00Z">
                                <w:r w:rsidRPr="00FB07E5" w:rsidDel="00B92F61">
                                  <w:rPr>
                                    <w:rFonts w:asciiTheme="minorEastAsia" w:hAnsiTheme="minorEastAsia" w:cs="宋体" w:hint="eastAsia"/>
                                    <w:sz w:val="18"/>
                                    <w:szCs w:val="18"/>
                                  </w:rPr>
                                  <w:t>数据来源：国家信息中心</w:t>
                                </w:r>
                              </w:moveFrom>
                              <w:moveFromRangeEnd w:id="121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95pt;margin-top:11.95pt;width:187.3pt;height:54.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" filled="f" stroked="f">
                  <v:textbox>
                    <w:txbxContent>
                      <w:p w14:paraId="1D0D6DDE" w14:textId="3E6F32C2" w:rsidR="001E6CE7" w:rsidDel="00B92F61" w:rsidRDefault="00F53342" w:rsidP="00AC1F0A">
                        <w:pPr>
                          <w:jc w:val="center"/>
                          <w:rPr>
                            <w:moveFrom w:id="1224" w:author="lenovo" w:date="2017-05-10T15:26:00Z"/>
                            <w:b/>
                          </w:rPr>
                        </w:pPr>
                        <w:moveFromRangeStart w:id="1225" w:author="lenovo" w:date="2017-05-10T15:26:00Z" w:name="move482193326"/>
                        <w:moveFrom w:id="1226" w:author="lenovo" w:date="2017-05-10T15:26:00Z">
                          <w:r w:rsidDel="00B92F61">
                            <w:rPr>
                              <w:rFonts w:hint="eastAsia"/>
                              <w:b/>
                            </w:rPr>
                            <w:t>图</w:t>
                          </w:r>
                          <w:r w:rsidDel="00B92F61">
                            <w:rPr>
                              <w:rFonts w:hint="eastAsia"/>
                              <w:b/>
                            </w:rPr>
                            <w:t>1</w:t>
                          </w:r>
                          <w:r w:rsidR="00591DE6" w:rsidDel="00B92F61">
                            <w:rPr>
                              <w:b/>
                            </w:rPr>
                            <w:t>7</w:t>
                          </w:r>
                          <w:r w:rsidDel="00B92F61">
                            <w:rPr>
                              <w:rFonts w:hint="eastAsia"/>
                              <w:b/>
                            </w:rPr>
                            <w:t xml:space="preserve"> </w:t>
                          </w:r>
                          <w:r w:rsidR="001E6CE7" w:rsidDel="00B92F61">
                            <w:rPr>
                              <w:rFonts w:hint="eastAsia"/>
                              <w:b/>
                            </w:rPr>
                            <w:t>2</w:t>
                          </w:r>
                          <w:r w:rsidR="001E6CE7" w:rsidDel="00B92F61">
                            <w:rPr>
                              <w:b/>
                            </w:rPr>
                            <w:t>010-2015</w:t>
                          </w:r>
                          <w:r w:rsidR="001E6CE7" w:rsidDel="00B92F61">
                            <w:rPr>
                              <w:rFonts w:hint="eastAsia"/>
                              <w:b/>
                            </w:rPr>
                            <w:t>年</w:t>
                          </w:r>
                          <w:r w:rsidDel="00B92F61">
                            <w:rPr>
                              <w:rFonts w:hint="eastAsia"/>
                              <w:b/>
                            </w:rPr>
                            <w:t>战略性</w:t>
                          </w:r>
                          <w:r w:rsidDel="00B92F61">
                            <w:rPr>
                              <w:b/>
                            </w:rPr>
                            <w:t>新兴产业</w:t>
                          </w:r>
                        </w:moveFrom>
                      </w:p>
                      <w:p w14:paraId="2BE1ED8E" w14:textId="70A14836" w:rsidR="00F53342" w:rsidDel="00B92F61" w:rsidRDefault="00F53342" w:rsidP="00AC1F0A">
                        <w:pPr>
                          <w:jc w:val="center"/>
                          <w:rPr>
                            <w:moveFrom w:id="1227" w:author="lenovo" w:date="2017-05-10T15:26:00Z"/>
                            <w:b/>
                          </w:rPr>
                        </w:pPr>
                        <w:moveFrom w:id="1228" w:author="lenovo" w:date="2017-05-10T15:26:00Z">
                          <w:r w:rsidDel="00B92F61">
                            <w:rPr>
                              <w:b/>
                            </w:rPr>
                            <w:t>上市公司</w:t>
                          </w:r>
                          <w:r w:rsidR="001E6CE7" w:rsidDel="00B92F61">
                            <w:rPr>
                              <w:rFonts w:hint="eastAsia"/>
                              <w:b/>
                            </w:rPr>
                            <w:t>股价</w:t>
                          </w:r>
                          <w:r w:rsidR="001E6CE7" w:rsidDel="00B92F61">
                            <w:rPr>
                              <w:b/>
                            </w:rPr>
                            <w:t>涨幅</w:t>
                          </w:r>
                        </w:moveFrom>
                      </w:p>
                      <w:p w14:paraId="0DC7613F" w14:textId="765C39BF" w:rsidR="00856195" w:rsidRPr="00290CC5" w:rsidRDefault="00856195" w:rsidP="00AC1F0A">
                        <w:pPr>
                          <w:jc w:val="center"/>
                        </w:pPr>
                        <w:moveFrom w:id="1229" w:author="lenovo" w:date="2017-05-10T15:26:00Z">
                          <w:r w:rsidRPr="00FB07E5" w:rsidDel="00B92F61">
                            <w:rPr>
                              <w:rFonts w:asciiTheme="minorEastAsia" w:hAnsiTheme="minorEastAsia" w:cs="宋体" w:hint="eastAsia"/>
                              <w:sz w:val="18"/>
                              <w:szCs w:val="18"/>
                            </w:rPr>
                            <w:t>数据来源：国家信息中心</w:t>
                          </w:r>
                        </w:moveFrom>
                        <w:moveFromRangeEnd w:id="1225"/>
                      </w:p>
                    </w:txbxContent>
                  </v:textbox>
                  <w10:wrap anchorx="margin"/>
                </v:shape>
              </w:pict>
            </mc:Fallback>
          </mc:AlternateContent>
        </w:r>
      </w:del>
    </w:p>
    <w:p w14:paraId="42DC578F" w14:textId="65E55DF0" w:rsidR="0000264B" w:rsidRPr="002969C1" w:rsidDel="004836BE" w:rsidRDefault="0000264B" w:rsidP="00C972CE">
      <w:pPr>
        <w:spacing w:line="360" w:lineRule="auto"/>
        <w:rPr>
          <w:del w:id="1230" w:author="lenovo" w:date="2017-05-10T15:46:00Z"/>
          <w:rFonts w:ascii="Times New Roman" w:eastAsia="微软雅黑" w:hAnsi="Times New Roman" w:cs="Times New Roman"/>
          <w:sz w:val="24"/>
          <w:szCs w:val="24"/>
          <w:rPrChange w:id="1231" w:author="lenovo" w:date="2017-05-09T14:17:00Z">
            <w:rPr>
              <w:del w:id="1232" w:author="lenovo" w:date="2017-05-10T15:46:00Z"/>
              <w:rFonts w:ascii="微软雅黑" w:eastAsia="微软雅黑" w:hAnsi="微软雅黑"/>
              <w:sz w:val="24"/>
              <w:szCs w:val="24"/>
            </w:rPr>
          </w:rPrChange>
        </w:rPr>
        <w:pPrChange w:id="1233" w:author="lenovo" w:date="2017-05-10T15:56:00Z">
          <w:pPr>
            <w:spacing w:line="360" w:lineRule="auto"/>
            <w:ind w:firstLineChars="250" w:firstLine="600"/>
          </w:pPr>
        </w:pPrChange>
      </w:pPr>
    </w:p>
    <w:p w14:paraId="1A17E62A" w14:textId="77777777" w:rsidR="0000264B" w:rsidDel="00B92F61" w:rsidRDefault="0000264B" w:rsidP="00C972CE">
      <w:pPr>
        <w:spacing w:line="360" w:lineRule="auto"/>
        <w:rPr>
          <w:del w:id="1234" w:author="lenovo" w:date="2017-05-10T15:26:00Z"/>
          <w:rFonts w:ascii="Times New Roman" w:eastAsia="微软雅黑" w:hAnsi="Times New Roman" w:cs="Times New Roman" w:hint="eastAsia"/>
          <w:sz w:val="24"/>
          <w:szCs w:val="24"/>
        </w:rPr>
        <w:pPrChange w:id="1235" w:author="lenovo" w:date="2017-05-10T15:56:00Z">
          <w:pPr>
            <w:spacing w:line="360" w:lineRule="auto"/>
            <w:ind w:firstLineChars="250" w:firstLine="600"/>
          </w:pPr>
        </w:pPrChange>
      </w:pPr>
    </w:p>
    <w:p w14:paraId="77688284" w14:textId="58C7A498" w:rsidR="00B92F61" w:rsidDel="00B92F61" w:rsidRDefault="00B92F61" w:rsidP="00C972CE">
      <w:pPr>
        <w:jc w:val="left"/>
        <w:rPr>
          <w:del w:id="1236" w:author="lenovo" w:date="2017-05-10T15:27:00Z"/>
          <w:moveTo w:id="1237" w:author="lenovo" w:date="2017-05-10T15:26:00Z"/>
          <w:b/>
        </w:rPr>
        <w:pPrChange w:id="1238" w:author="lenovo" w:date="2017-05-10T15:56:00Z">
          <w:pPr>
            <w:jc w:val="center"/>
          </w:pPr>
        </w:pPrChange>
      </w:pPr>
      <w:moveToRangeStart w:id="1239" w:author="lenovo" w:date="2017-05-10T15:26:00Z" w:name="move482193342"/>
      <w:moveTo w:id="1240" w:author="lenovo" w:date="2017-05-10T15:26:00Z">
        <w:del w:id="1241" w:author="lenovo" w:date="2017-05-10T15:46:00Z">
          <w:r w:rsidDel="004836BE">
            <w:rPr>
              <w:rFonts w:hint="eastAsia"/>
              <w:b/>
            </w:rPr>
            <w:delText>图</w:delText>
          </w:r>
          <w:r w:rsidDel="004836BE">
            <w:rPr>
              <w:rFonts w:hint="eastAsia"/>
              <w:b/>
            </w:rPr>
            <w:delText>1</w:delText>
          </w:r>
          <w:r w:rsidDel="004836BE">
            <w:rPr>
              <w:b/>
            </w:rPr>
            <w:delText>8</w:delText>
          </w:r>
          <w:r w:rsidDel="004836BE">
            <w:rPr>
              <w:rFonts w:hint="eastAsia"/>
              <w:b/>
            </w:rPr>
            <w:delText>战略性</w:delText>
          </w:r>
          <w:r w:rsidDel="004836BE">
            <w:rPr>
              <w:b/>
            </w:rPr>
            <w:delText>新兴产业上市公司</w:delText>
          </w:r>
        </w:del>
      </w:moveTo>
    </w:p>
    <w:p w14:paraId="7F64041A" w14:textId="1AB96E0D" w:rsidR="00B92F61" w:rsidDel="004836BE" w:rsidRDefault="00B92F61" w:rsidP="00C972CE">
      <w:pPr>
        <w:jc w:val="left"/>
        <w:rPr>
          <w:del w:id="1242" w:author="lenovo" w:date="2017-05-10T15:46:00Z"/>
          <w:moveTo w:id="1243" w:author="lenovo" w:date="2017-05-10T15:26:00Z"/>
          <w:b/>
        </w:rPr>
        <w:pPrChange w:id="1244" w:author="lenovo" w:date="2017-05-10T15:56:00Z">
          <w:pPr>
            <w:jc w:val="center"/>
          </w:pPr>
        </w:pPrChange>
      </w:pPr>
      <w:moveTo w:id="1245" w:author="lenovo" w:date="2017-05-10T15:26:00Z">
        <w:del w:id="1246" w:author="lenovo" w:date="2017-05-10T15:46:00Z">
          <w:r w:rsidDel="004836BE">
            <w:rPr>
              <w:rFonts w:hint="eastAsia"/>
              <w:b/>
            </w:rPr>
            <w:delText>市值占</w:delText>
          </w:r>
          <w:r w:rsidDel="004836BE">
            <w:rPr>
              <w:b/>
            </w:rPr>
            <w:delText>总体比重</w:delText>
          </w:r>
        </w:del>
      </w:moveTo>
    </w:p>
    <w:p w14:paraId="3AFE46EB" w14:textId="133F1B04" w:rsidR="00B92F61" w:rsidRPr="00290CC5" w:rsidDel="004836BE" w:rsidRDefault="00B92F61" w:rsidP="00C972CE">
      <w:pPr>
        <w:jc w:val="left"/>
        <w:rPr>
          <w:del w:id="1247" w:author="lenovo" w:date="2017-05-10T15:46:00Z"/>
          <w:moveTo w:id="1248" w:author="lenovo" w:date="2017-05-10T15:26:00Z"/>
        </w:rPr>
        <w:pPrChange w:id="1249" w:author="lenovo" w:date="2017-05-10T15:56:00Z">
          <w:pPr>
            <w:jc w:val="center"/>
          </w:pPr>
        </w:pPrChange>
      </w:pPr>
      <w:moveTo w:id="1250" w:author="lenovo" w:date="2017-05-10T15:26:00Z">
        <w:del w:id="1251" w:author="lenovo" w:date="2017-05-10T15:46:00Z">
          <w:r w:rsidRPr="00FB07E5" w:rsidDel="004836BE">
            <w:rPr>
              <w:rFonts w:asciiTheme="minorEastAsia" w:hAnsiTheme="minorEastAsia" w:cs="宋体" w:hint="eastAsia"/>
              <w:sz w:val="18"/>
              <w:szCs w:val="18"/>
            </w:rPr>
            <w:delText>数据来源：国家信息中心</w:delText>
          </w:r>
        </w:del>
      </w:moveTo>
    </w:p>
    <w:moveToRangeEnd w:id="1239"/>
    <w:p w14:paraId="237BD013" w14:textId="7C7C457A" w:rsidR="00B000BE" w:rsidRDefault="00A55B85" w:rsidP="00C972CE">
      <w:pPr>
        <w:spacing w:line="360" w:lineRule="auto"/>
        <w:rPr>
          <w:ins w:id="1252" w:author="lenovo" w:date="2017-05-10T15:30:00Z"/>
          <w:rFonts w:ascii="Times New Roman" w:eastAsia="微软雅黑" w:hAnsi="Times New Roman" w:cs="Times New Roman" w:hint="eastAsia"/>
          <w:sz w:val="24"/>
          <w:szCs w:val="24"/>
        </w:rPr>
        <w:pPrChange w:id="1253" w:author="lenovo" w:date="2017-05-10T15:56:00Z">
          <w:pPr>
            <w:spacing w:line="360" w:lineRule="auto"/>
            <w:ind w:firstLineChars="250" w:firstLine="600"/>
          </w:pPr>
        </w:pPrChange>
      </w:pPr>
      <w:r w:rsidRPr="002969C1">
        <w:rPr>
          <w:rFonts w:ascii="Times New Roman" w:eastAsia="微软雅黑" w:hAnsi="Times New Roman" w:cs="Times New Roman" w:hint="eastAsia"/>
          <w:sz w:val="24"/>
          <w:szCs w:val="24"/>
          <w:rPrChange w:id="1254" w:author="lenovo" w:date="2017-05-09T14:17:00Z">
            <w:rPr>
              <w:rFonts w:ascii="微软雅黑" w:eastAsia="微软雅黑" w:hAnsi="微软雅黑" w:hint="eastAsia"/>
              <w:sz w:val="24"/>
              <w:szCs w:val="24"/>
            </w:rPr>
          </w:rPrChange>
        </w:rPr>
        <w:t>从重点领域来看，</w:t>
      </w:r>
      <w:r w:rsidR="00DB2D9F" w:rsidRPr="002969C1">
        <w:rPr>
          <w:rFonts w:ascii="Times New Roman" w:eastAsia="微软雅黑" w:hAnsi="Times New Roman" w:cs="Times New Roman" w:hint="eastAsia"/>
          <w:sz w:val="24"/>
          <w:szCs w:val="24"/>
          <w:rPrChange w:id="1255" w:author="lenovo" w:date="2017-05-09T14:17:00Z">
            <w:rPr>
              <w:rFonts w:ascii="微软雅黑" w:eastAsia="微软雅黑" w:hAnsi="微软雅黑" w:hint="eastAsia"/>
              <w:sz w:val="24"/>
              <w:szCs w:val="24"/>
            </w:rPr>
          </w:rPrChange>
        </w:rPr>
        <w:t>“十二五</w:t>
      </w:r>
      <w:r w:rsidR="00B27879" w:rsidRPr="002969C1">
        <w:rPr>
          <w:rFonts w:ascii="Times New Roman" w:eastAsia="微软雅黑" w:hAnsi="Times New Roman" w:cs="Times New Roman" w:hint="eastAsia"/>
          <w:sz w:val="24"/>
          <w:szCs w:val="24"/>
          <w:rPrChange w:id="1256" w:author="lenovo" w:date="2017-05-09T14:17:00Z">
            <w:rPr>
              <w:rFonts w:ascii="微软雅黑" w:eastAsia="微软雅黑" w:hAnsi="微软雅黑" w:hint="eastAsia"/>
              <w:sz w:val="24"/>
              <w:szCs w:val="24"/>
            </w:rPr>
          </w:rPrChange>
        </w:rPr>
        <w:t>”</w:t>
      </w:r>
      <w:r w:rsidR="00DB2D9F" w:rsidRPr="002969C1">
        <w:rPr>
          <w:rFonts w:ascii="Times New Roman" w:eastAsia="微软雅黑" w:hAnsi="Times New Roman" w:cs="Times New Roman"/>
          <w:sz w:val="24"/>
          <w:szCs w:val="24"/>
          <w:rPrChange w:id="1257" w:author="lenovo" w:date="2017-05-09T14:17:00Z">
            <w:rPr>
              <w:rFonts w:ascii="微软雅黑" w:eastAsia="微软雅黑" w:hAnsi="微软雅黑"/>
              <w:sz w:val="24"/>
              <w:szCs w:val="24"/>
            </w:rPr>
          </w:rPrChange>
        </w:rPr>
        <w:t>期间</w:t>
      </w:r>
      <w:r w:rsidRPr="002969C1">
        <w:rPr>
          <w:rFonts w:ascii="Times New Roman" w:eastAsia="微软雅黑" w:hAnsi="Times New Roman" w:cs="Times New Roman" w:hint="eastAsia"/>
          <w:sz w:val="24"/>
          <w:szCs w:val="24"/>
          <w:rPrChange w:id="1258" w:author="lenovo" w:date="2017-05-09T14:17:00Z">
            <w:rPr>
              <w:rFonts w:ascii="微软雅黑" w:eastAsia="微软雅黑" w:hAnsi="微软雅黑" w:hint="eastAsia"/>
              <w:sz w:val="24"/>
              <w:szCs w:val="24"/>
            </w:rPr>
          </w:rPrChange>
        </w:rPr>
        <w:t>，新一代信息技术和高端装备制造业的股价领涨战略性新兴产业上市公司整体。伴随着“互联网</w:t>
      </w:r>
      <w:r w:rsidRPr="002969C1">
        <w:rPr>
          <w:rFonts w:ascii="Times New Roman" w:eastAsia="微软雅黑" w:hAnsi="Times New Roman" w:cs="Times New Roman"/>
          <w:sz w:val="24"/>
          <w:szCs w:val="24"/>
          <w:rPrChange w:id="1259"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1260" w:author="lenovo" w:date="2017-05-09T14:17:00Z">
            <w:rPr>
              <w:rFonts w:ascii="微软雅黑" w:eastAsia="微软雅黑" w:hAnsi="微软雅黑"/>
              <w:sz w:val="24"/>
              <w:szCs w:val="24"/>
            </w:rPr>
          </w:rPrChange>
        </w:rPr>
        <w:t>的热潮，</w:t>
      </w:r>
      <w:r w:rsidR="00C756F5" w:rsidRPr="002969C1">
        <w:rPr>
          <w:rFonts w:ascii="Times New Roman" w:eastAsia="微软雅黑" w:hAnsi="Times New Roman" w:cs="Times New Roman"/>
          <w:sz w:val="24"/>
          <w:szCs w:val="24"/>
          <w:rPrChange w:id="1261" w:author="lenovo" w:date="2017-05-09T14:17:00Z">
            <w:rPr>
              <w:rFonts w:ascii="微软雅黑" w:eastAsia="微软雅黑" w:hAnsi="微软雅黑"/>
              <w:sz w:val="24"/>
              <w:szCs w:val="24"/>
            </w:rPr>
          </w:rPrChange>
        </w:rPr>
        <w:t>2010-2015</w:t>
      </w:r>
      <w:r w:rsidR="00C756F5" w:rsidRPr="002969C1">
        <w:rPr>
          <w:rFonts w:ascii="Times New Roman" w:eastAsia="微软雅黑" w:hAnsi="Times New Roman" w:cs="Times New Roman"/>
          <w:sz w:val="24"/>
          <w:szCs w:val="24"/>
          <w:rPrChange w:id="1262" w:author="lenovo" w:date="2017-05-09T14:17:00Z">
            <w:rPr>
              <w:rFonts w:ascii="微软雅黑" w:eastAsia="微软雅黑" w:hAnsi="微软雅黑"/>
              <w:sz w:val="24"/>
              <w:szCs w:val="24"/>
            </w:rPr>
          </w:rPrChange>
        </w:rPr>
        <w:t>年，</w:t>
      </w:r>
      <w:r w:rsidRPr="002969C1">
        <w:rPr>
          <w:rFonts w:ascii="Times New Roman" w:eastAsia="微软雅黑" w:hAnsi="Times New Roman" w:cs="Times New Roman" w:hint="eastAsia"/>
          <w:sz w:val="24"/>
          <w:szCs w:val="24"/>
          <w:rPrChange w:id="1263" w:author="lenovo" w:date="2017-05-09T14:17:00Z">
            <w:rPr>
              <w:rFonts w:ascii="微软雅黑" w:eastAsia="微软雅黑" w:hAnsi="微软雅黑" w:hint="eastAsia"/>
              <w:sz w:val="24"/>
              <w:szCs w:val="24"/>
            </w:rPr>
          </w:rPrChange>
        </w:rPr>
        <w:t>新一代信息技术产业以</w:t>
      </w:r>
      <w:r w:rsidR="00C756F5" w:rsidRPr="002969C1">
        <w:rPr>
          <w:rFonts w:ascii="Times New Roman" w:eastAsia="微软雅黑" w:hAnsi="Times New Roman" w:cs="Times New Roman"/>
          <w:sz w:val="24"/>
          <w:szCs w:val="24"/>
          <w:rPrChange w:id="1264" w:author="lenovo" w:date="2017-05-09T14:17:00Z">
            <w:rPr>
              <w:rFonts w:ascii="微软雅黑" w:eastAsia="微软雅黑" w:hAnsi="微软雅黑"/>
              <w:sz w:val="24"/>
              <w:szCs w:val="24"/>
            </w:rPr>
          </w:rPrChange>
        </w:rPr>
        <w:t>273.2</w:t>
      </w:r>
      <w:r w:rsidRPr="002969C1">
        <w:rPr>
          <w:rFonts w:ascii="Times New Roman" w:eastAsia="微软雅黑" w:hAnsi="Times New Roman" w:cs="Times New Roman"/>
          <w:sz w:val="24"/>
          <w:szCs w:val="24"/>
          <w:rPrChange w:id="1265" w:author="lenovo" w:date="2017-05-09T14:17:00Z">
            <w:rPr>
              <w:rFonts w:ascii="微软雅黑" w:eastAsia="微软雅黑" w:hAnsi="微软雅黑"/>
              <w:sz w:val="24"/>
              <w:szCs w:val="24"/>
            </w:rPr>
          </w:rPrChange>
        </w:rPr>
        <w:t>%</w:t>
      </w:r>
      <w:r w:rsidRPr="002969C1">
        <w:rPr>
          <w:rFonts w:ascii="Times New Roman" w:eastAsia="微软雅黑" w:hAnsi="Times New Roman" w:cs="Times New Roman"/>
          <w:sz w:val="24"/>
          <w:szCs w:val="24"/>
          <w:rPrChange w:id="1266" w:author="lenovo" w:date="2017-05-09T14:17:00Z">
            <w:rPr>
              <w:rFonts w:ascii="微软雅黑" w:eastAsia="微软雅黑" w:hAnsi="微软雅黑"/>
              <w:sz w:val="24"/>
              <w:szCs w:val="24"/>
            </w:rPr>
          </w:rPrChange>
        </w:rPr>
        <w:t>的股价涨幅位居</w:t>
      </w:r>
      <w:r w:rsidR="00C756F5" w:rsidRPr="002969C1">
        <w:rPr>
          <w:rFonts w:ascii="Times New Roman" w:eastAsia="微软雅黑" w:hAnsi="Times New Roman" w:cs="Times New Roman" w:hint="eastAsia"/>
          <w:sz w:val="24"/>
          <w:szCs w:val="24"/>
          <w:rPrChange w:id="1267" w:author="lenovo" w:date="2017-05-09T14:17:00Z">
            <w:rPr>
              <w:rFonts w:ascii="微软雅黑" w:eastAsia="微软雅黑" w:hAnsi="微软雅黑" w:hint="eastAsia"/>
              <w:sz w:val="24"/>
              <w:szCs w:val="24"/>
            </w:rPr>
          </w:rPrChange>
        </w:rPr>
        <w:t>七大领域榜首</w:t>
      </w:r>
      <w:r w:rsidRPr="002969C1">
        <w:rPr>
          <w:rFonts w:ascii="Times New Roman" w:eastAsia="微软雅黑" w:hAnsi="Times New Roman" w:cs="Times New Roman" w:hint="eastAsia"/>
          <w:sz w:val="24"/>
          <w:szCs w:val="24"/>
          <w:rPrChange w:id="1268" w:author="lenovo" w:date="2017-05-09T14:17:00Z">
            <w:rPr>
              <w:rFonts w:ascii="微软雅黑" w:eastAsia="微软雅黑" w:hAnsi="微软雅黑" w:hint="eastAsia"/>
              <w:sz w:val="24"/>
              <w:szCs w:val="24"/>
            </w:rPr>
          </w:rPrChange>
        </w:rPr>
        <w:t>，其中高端软件和新兴信息服务、下一代信息网络</w:t>
      </w:r>
      <w:r w:rsidR="00C756F5" w:rsidRPr="002969C1">
        <w:rPr>
          <w:rFonts w:ascii="Times New Roman" w:eastAsia="微软雅黑" w:hAnsi="Times New Roman" w:cs="Times New Roman" w:hint="eastAsia"/>
          <w:sz w:val="24"/>
          <w:szCs w:val="24"/>
          <w:rPrChange w:id="1269" w:author="lenovo" w:date="2017-05-09T14:17:00Z">
            <w:rPr>
              <w:rFonts w:ascii="微软雅黑" w:eastAsia="微软雅黑" w:hAnsi="微软雅黑" w:hint="eastAsia"/>
              <w:sz w:val="24"/>
              <w:szCs w:val="24"/>
            </w:rPr>
          </w:rPrChange>
        </w:rPr>
        <w:t>、电子核心基础</w:t>
      </w:r>
      <w:r w:rsidRPr="002969C1">
        <w:rPr>
          <w:rFonts w:ascii="Times New Roman" w:eastAsia="微软雅黑" w:hAnsi="Times New Roman" w:cs="Times New Roman" w:hint="eastAsia"/>
          <w:sz w:val="24"/>
          <w:szCs w:val="24"/>
          <w:rPrChange w:id="1270" w:author="lenovo" w:date="2017-05-09T14:17:00Z">
            <w:rPr>
              <w:rFonts w:ascii="微软雅黑" w:eastAsia="微软雅黑" w:hAnsi="微软雅黑" w:hint="eastAsia"/>
              <w:sz w:val="24"/>
              <w:szCs w:val="24"/>
            </w:rPr>
          </w:rPrChange>
        </w:rPr>
        <w:t>三大领域股价涨幅均位居前列；高端装备制造业在智能制造、</w:t>
      </w:r>
      <w:r w:rsidR="00C756F5" w:rsidRPr="002969C1">
        <w:rPr>
          <w:rFonts w:ascii="Times New Roman" w:eastAsia="微软雅黑" w:hAnsi="Times New Roman" w:cs="Times New Roman" w:hint="eastAsia"/>
          <w:sz w:val="24"/>
          <w:szCs w:val="24"/>
          <w:rPrChange w:id="1271" w:author="lenovo" w:date="2017-05-09T14:17:00Z">
            <w:rPr>
              <w:rFonts w:ascii="微软雅黑" w:eastAsia="微软雅黑" w:hAnsi="微软雅黑" w:hint="eastAsia"/>
              <w:sz w:val="24"/>
              <w:szCs w:val="24"/>
            </w:rPr>
          </w:rPrChange>
        </w:rPr>
        <w:t>卫星以及轨道交通装备</w:t>
      </w:r>
      <w:r w:rsidRPr="002969C1">
        <w:rPr>
          <w:rFonts w:ascii="Times New Roman" w:eastAsia="微软雅黑" w:hAnsi="Times New Roman" w:cs="Times New Roman" w:hint="eastAsia"/>
          <w:sz w:val="24"/>
          <w:szCs w:val="24"/>
          <w:rPrChange w:id="1272" w:author="lenovo" w:date="2017-05-09T14:17:00Z">
            <w:rPr>
              <w:rFonts w:ascii="微软雅黑" w:eastAsia="微软雅黑" w:hAnsi="微软雅黑" w:hint="eastAsia"/>
              <w:sz w:val="24"/>
              <w:szCs w:val="24"/>
            </w:rPr>
          </w:rPrChange>
        </w:rPr>
        <w:t>等领域股价大幅上涨带动下，股价以</w:t>
      </w:r>
      <w:r w:rsidR="00C756F5" w:rsidRPr="002969C1">
        <w:rPr>
          <w:rFonts w:ascii="Times New Roman" w:eastAsia="微软雅黑" w:hAnsi="Times New Roman" w:cs="Times New Roman"/>
          <w:sz w:val="24"/>
          <w:szCs w:val="24"/>
          <w:rPrChange w:id="1273" w:author="lenovo" w:date="2017-05-09T14:17:00Z">
            <w:rPr>
              <w:rFonts w:ascii="微软雅黑" w:eastAsia="微软雅黑" w:hAnsi="微软雅黑"/>
              <w:sz w:val="24"/>
              <w:szCs w:val="24"/>
            </w:rPr>
          </w:rPrChange>
        </w:rPr>
        <w:t>183.0</w:t>
      </w:r>
      <w:r w:rsidRPr="002969C1">
        <w:rPr>
          <w:rFonts w:ascii="Times New Roman" w:eastAsia="微软雅黑" w:hAnsi="Times New Roman" w:cs="Times New Roman"/>
          <w:sz w:val="24"/>
          <w:szCs w:val="24"/>
          <w:rPrChange w:id="1274" w:author="lenovo" w:date="2017-05-09T14:17:00Z">
            <w:rPr>
              <w:rFonts w:ascii="微软雅黑" w:eastAsia="微软雅黑" w:hAnsi="微软雅黑"/>
              <w:sz w:val="24"/>
              <w:szCs w:val="24"/>
            </w:rPr>
          </w:rPrChange>
        </w:rPr>
        <w:t>%</w:t>
      </w:r>
      <w:r w:rsidR="006E6F65" w:rsidRPr="002969C1">
        <w:rPr>
          <w:rFonts w:ascii="Times New Roman" w:eastAsia="微软雅黑" w:hAnsi="Times New Roman" w:cs="Times New Roman" w:hint="eastAsia"/>
          <w:sz w:val="24"/>
          <w:szCs w:val="24"/>
          <w:rPrChange w:id="1275" w:author="lenovo" w:date="2017-05-09T14:17:00Z">
            <w:rPr>
              <w:rFonts w:ascii="微软雅黑" w:eastAsia="微软雅黑" w:hAnsi="微软雅黑" w:hint="eastAsia"/>
              <w:sz w:val="24"/>
              <w:szCs w:val="24"/>
            </w:rPr>
          </w:rPrChange>
        </w:rPr>
        <w:t>的涨幅位列七大领域中第二位</w:t>
      </w:r>
      <w:r w:rsidRPr="002969C1">
        <w:rPr>
          <w:rFonts w:ascii="Times New Roman" w:eastAsia="微软雅黑" w:hAnsi="Times New Roman" w:cs="Times New Roman" w:hint="eastAsia"/>
          <w:sz w:val="24"/>
          <w:szCs w:val="24"/>
          <w:rPrChange w:id="1276" w:author="lenovo" w:date="2017-05-09T14:17:00Z">
            <w:rPr>
              <w:rFonts w:ascii="微软雅黑" w:eastAsia="微软雅黑" w:hAnsi="微软雅黑" w:hint="eastAsia"/>
              <w:sz w:val="24"/>
              <w:szCs w:val="24"/>
            </w:rPr>
          </w:rPrChange>
        </w:rPr>
        <w:t>。</w:t>
      </w:r>
      <w:r w:rsidR="000E78C4" w:rsidRPr="002969C1">
        <w:rPr>
          <w:rFonts w:ascii="Times New Roman" w:eastAsia="微软雅黑" w:hAnsi="Times New Roman" w:cs="Times New Roman" w:hint="eastAsia"/>
          <w:sz w:val="24"/>
          <w:szCs w:val="24"/>
          <w:rPrChange w:id="1277" w:author="lenovo" w:date="2017-05-09T14:17:00Z">
            <w:rPr>
              <w:rFonts w:ascii="微软雅黑" w:eastAsia="微软雅黑" w:hAnsi="微软雅黑" w:hint="eastAsia"/>
              <w:sz w:val="24"/>
              <w:szCs w:val="24"/>
            </w:rPr>
          </w:rPrChange>
        </w:rPr>
        <w:t>此外，生物医学工程以及生物制造等领域股价涨幅同样较高，带动生物产业股价涨幅达到了</w:t>
      </w:r>
      <w:r w:rsidR="000E78C4" w:rsidRPr="002969C1">
        <w:rPr>
          <w:rFonts w:ascii="Times New Roman" w:eastAsia="微软雅黑" w:hAnsi="Times New Roman" w:cs="Times New Roman"/>
          <w:sz w:val="24"/>
          <w:szCs w:val="24"/>
          <w:rPrChange w:id="1278" w:author="lenovo" w:date="2017-05-09T14:17:00Z">
            <w:rPr>
              <w:rFonts w:ascii="微软雅黑" w:eastAsia="微软雅黑" w:hAnsi="微软雅黑"/>
              <w:sz w:val="24"/>
              <w:szCs w:val="24"/>
            </w:rPr>
          </w:rPrChange>
        </w:rPr>
        <w:t>164.1%</w:t>
      </w:r>
      <w:r w:rsidR="000E78C4" w:rsidRPr="002969C1">
        <w:rPr>
          <w:rFonts w:ascii="Times New Roman" w:eastAsia="微软雅黑" w:hAnsi="Times New Roman" w:cs="Times New Roman"/>
          <w:sz w:val="24"/>
          <w:szCs w:val="24"/>
          <w:rPrChange w:id="1279" w:author="lenovo" w:date="2017-05-09T14:17:00Z">
            <w:rPr>
              <w:rFonts w:ascii="微软雅黑" w:eastAsia="微软雅黑" w:hAnsi="微软雅黑"/>
              <w:sz w:val="24"/>
              <w:szCs w:val="24"/>
            </w:rPr>
          </w:rPrChange>
        </w:rPr>
        <w:t>。受国际环境波动、国内政策和市场尚未成熟等因素影响，新</w:t>
      </w:r>
      <w:r w:rsidR="006E6F65" w:rsidRPr="002969C1">
        <w:rPr>
          <w:rFonts w:ascii="Times New Roman" w:eastAsia="微软雅黑" w:hAnsi="Times New Roman" w:cs="Times New Roman"/>
          <w:sz w:val="24"/>
          <w:szCs w:val="24"/>
          <w:rPrChange w:id="1280" w:author="lenovo" w:date="2017-05-09T14:17:00Z">
            <w:rPr>
              <w:rFonts w:ascii="微软雅黑" w:eastAsia="微软雅黑" w:hAnsi="微软雅黑"/>
              <w:sz w:val="24"/>
              <w:szCs w:val="24"/>
            </w:rPr>
          </w:rPrChange>
        </w:rPr>
        <w:t>材料以及新能源产业股价涨幅靠后，</w:t>
      </w:r>
      <w:r w:rsidR="006E6F65" w:rsidRPr="002969C1">
        <w:rPr>
          <w:rFonts w:ascii="Times New Roman" w:eastAsia="微软雅黑" w:hAnsi="Times New Roman" w:cs="Times New Roman"/>
          <w:sz w:val="24"/>
          <w:szCs w:val="24"/>
          <w:rPrChange w:id="1281" w:author="lenovo" w:date="2017-05-09T14:17:00Z">
            <w:rPr>
              <w:rFonts w:ascii="微软雅黑" w:eastAsia="微软雅黑" w:hAnsi="微软雅黑"/>
              <w:sz w:val="24"/>
              <w:szCs w:val="24"/>
            </w:rPr>
          </w:rPrChange>
        </w:rPr>
        <w:t>2010-2015</w:t>
      </w:r>
      <w:r w:rsidR="006E6F65" w:rsidRPr="002969C1">
        <w:rPr>
          <w:rFonts w:ascii="Times New Roman" w:eastAsia="微软雅黑" w:hAnsi="Times New Roman" w:cs="Times New Roman"/>
          <w:sz w:val="24"/>
          <w:szCs w:val="24"/>
          <w:rPrChange w:id="1282" w:author="lenovo" w:date="2017-05-09T14:17:00Z">
            <w:rPr>
              <w:rFonts w:ascii="微软雅黑" w:eastAsia="微软雅黑" w:hAnsi="微软雅黑"/>
              <w:sz w:val="24"/>
              <w:szCs w:val="24"/>
            </w:rPr>
          </w:rPrChange>
        </w:rPr>
        <w:t>年两者股价分别上涨</w:t>
      </w:r>
      <w:r w:rsidR="006E6F65" w:rsidRPr="002969C1">
        <w:rPr>
          <w:rFonts w:ascii="Times New Roman" w:eastAsia="微软雅黑" w:hAnsi="Times New Roman" w:cs="Times New Roman"/>
          <w:sz w:val="24"/>
          <w:szCs w:val="24"/>
          <w:rPrChange w:id="1283" w:author="lenovo" w:date="2017-05-09T14:17:00Z">
            <w:rPr>
              <w:rFonts w:ascii="微软雅黑" w:eastAsia="微软雅黑" w:hAnsi="微软雅黑"/>
              <w:sz w:val="24"/>
              <w:szCs w:val="24"/>
            </w:rPr>
          </w:rPrChange>
        </w:rPr>
        <w:t>104.4.%</w:t>
      </w:r>
      <w:r w:rsidR="006E6F65" w:rsidRPr="002969C1">
        <w:rPr>
          <w:rFonts w:ascii="Times New Roman" w:eastAsia="微软雅黑" w:hAnsi="Times New Roman" w:cs="Times New Roman" w:hint="eastAsia"/>
          <w:sz w:val="24"/>
          <w:szCs w:val="24"/>
          <w:rPrChange w:id="1284" w:author="lenovo" w:date="2017-05-09T14:17:00Z">
            <w:rPr>
              <w:rFonts w:ascii="微软雅黑" w:eastAsia="微软雅黑" w:hAnsi="微软雅黑" w:hint="eastAsia"/>
              <w:sz w:val="24"/>
              <w:szCs w:val="24"/>
            </w:rPr>
          </w:rPrChange>
        </w:rPr>
        <w:t>和</w:t>
      </w:r>
      <w:r w:rsidR="006E6F65" w:rsidRPr="002969C1">
        <w:rPr>
          <w:rFonts w:ascii="Times New Roman" w:eastAsia="微软雅黑" w:hAnsi="Times New Roman" w:cs="Times New Roman"/>
          <w:sz w:val="24"/>
          <w:szCs w:val="24"/>
          <w:rPrChange w:id="1285" w:author="lenovo" w:date="2017-05-09T14:17:00Z">
            <w:rPr>
              <w:rFonts w:ascii="微软雅黑" w:eastAsia="微软雅黑" w:hAnsi="微软雅黑"/>
              <w:sz w:val="24"/>
              <w:szCs w:val="24"/>
            </w:rPr>
          </w:rPrChange>
        </w:rPr>
        <w:t>94.0%</w:t>
      </w:r>
      <w:r w:rsidR="006E6F65" w:rsidRPr="002969C1">
        <w:rPr>
          <w:rFonts w:ascii="Times New Roman" w:eastAsia="微软雅黑" w:hAnsi="Times New Roman" w:cs="Times New Roman"/>
          <w:sz w:val="24"/>
          <w:szCs w:val="24"/>
          <w:rPrChange w:id="1286" w:author="lenovo" w:date="2017-05-09T14:17:00Z">
            <w:rPr>
              <w:rFonts w:ascii="微软雅黑" w:eastAsia="微软雅黑" w:hAnsi="微软雅黑"/>
              <w:sz w:val="24"/>
              <w:szCs w:val="24"/>
            </w:rPr>
          </w:rPrChange>
        </w:rPr>
        <w:t>。</w:t>
      </w:r>
    </w:p>
    <w:p w14:paraId="1F4DCDB8" w14:textId="0C9639A7" w:rsidR="00DD3C29" w:rsidRDefault="00025249" w:rsidP="00B303D2">
      <w:pPr>
        <w:spacing w:line="360" w:lineRule="auto"/>
        <w:ind w:firstLineChars="250" w:firstLine="600"/>
        <w:rPr>
          <w:ins w:id="1287" w:author="lenovo" w:date="2017-05-10T15:30:00Z"/>
          <w:rFonts w:ascii="Times New Roman" w:eastAsia="微软雅黑" w:hAnsi="Times New Roman" w:cs="Times New Roman" w:hint="eastAsia"/>
          <w:sz w:val="24"/>
          <w:szCs w:val="24"/>
        </w:rPr>
      </w:pPr>
      <w:del w:id="1288" w:author="lenovo" w:date="2017-05-10T16:11:00Z">
        <w:r w:rsidRPr="002969C1" w:rsidDel="00025249">
          <w:rPr>
            <w:rFonts w:ascii="Times New Roman" w:eastAsia="微软雅黑" w:hAnsi="Times New Roman" w:cs="Times New Roman"/>
            <w:noProof/>
            <w:color w:val="FF0000"/>
            <w:sz w:val="24"/>
            <w:szCs w:val="24"/>
            <w:rPrChange w:id="1289">
              <w:rPr>
                <w:rFonts w:ascii="微软雅黑" w:eastAsia="微软雅黑" w:hAnsi="微软雅黑"/>
                <w:noProof/>
                <w:color w:val="FF0000"/>
                <w:sz w:val="24"/>
                <w:szCs w:val="24"/>
              </w:rPr>
            </w:rPrChange>
          </w:rPr>
          <w:drawing>
            <wp:anchor distT="0" distB="0" distL="114300" distR="114300" simplePos="0" relativeHeight="251712512" behindDoc="0" locked="0" layoutInCell="1" allowOverlap="1" wp14:anchorId="0563CF97" wp14:editId="157B6CA0">
              <wp:simplePos x="0" y="0"/>
              <wp:positionH relativeFrom="column">
                <wp:posOffset>-9525</wp:posOffset>
              </wp:positionH>
              <wp:positionV relativeFrom="paragraph">
                <wp:posOffset>-409575</wp:posOffset>
              </wp:positionV>
              <wp:extent cx="3352800" cy="2124075"/>
              <wp:effectExtent l="0" t="0" r="0" b="0"/>
              <wp:wrapNone/>
              <wp:docPr id="18"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del>
    </w:p>
    <w:p w14:paraId="06D9CB9D" w14:textId="09CF9333" w:rsidR="00DD3C29" w:rsidRDefault="00025249" w:rsidP="008B11ED">
      <w:pPr>
        <w:spacing w:line="360" w:lineRule="auto"/>
        <w:ind w:firstLineChars="250" w:firstLine="600"/>
        <w:jc w:val="center"/>
        <w:rPr>
          <w:ins w:id="1290" w:author="lenovo" w:date="2017-05-10T15:30:00Z"/>
          <w:rFonts w:ascii="Times New Roman" w:eastAsia="微软雅黑" w:hAnsi="Times New Roman" w:cs="Times New Roman" w:hint="eastAsia"/>
          <w:sz w:val="24"/>
          <w:szCs w:val="24"/>
        </w:rPr>
        <w:pPrChange w:id="1291" w:author="lenovo" w:date="2017-05-10T16:19:00Z">
          <w:pPr>
            <w:spacing w:line="360" w:lineRule="auto"/>
            <w:ind w:firstLineChars="250" w:firstLine="600"/>
          </w:pPr>
        </w:pPrChange>
      </w:pPr>
      <w:ins w:id="1292" w:author="lenovo" w:date="2017-05-10T16:11:00Z">
        <w:r>
          <w:rPr>
            <w:rFonts w:ascii="Times New Roman" w:eastAsia="微软雅黑" w:hAnsi="Times New Roman" w:cs="Times New Roman"/>
            <w:noProof/>
            <w:sz w:val="24"/>
            <w:szCs w:val="24"/>
          </w:rPr>
          <w:drawing>
            <wp:inline distT="0" distB="0" distL="0" distR="0" wp14:anchorId="30C3AFE8" wp14:editId="4EED89E2">
              <wp:extent cx="3352800" cy="212153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52800" cy="2121535"/>
                      </a:xfrm>
                      <a:prstGeom prst="rect">
                        <a:avLst/>
                      </a:prstGeom>
                      <a:noFill/>
                    </pic:spPr>
                  </pic:pic>
                </a:graphicData>
              </a:graphic>
            </wp:inline>
          </w:drawing>
        </w:r>
      </w:ins>
    </w:p>
    <w:p w14:paraId="6C64E940" w14:textId="7A2E780F" w:rsidR="00DD3C29" w:rsidRPr="002969C1" w:rsidDel="00025249" w:rsidRDefault="00DD3C29" w:rsidP="008B11ED">
      <w:pPr>
        <w:spacing w:line="360" w:lineRule="auto"/>
        <w:ind w:firstLineChars="250" w:firstLine="600"/>
        <w:jc w:val="center"/>
        <w:rPr>
          <w:del w:id="1293" w:author="lenovo" w:date="2017-05-10T16:11:00Z"/>
          <w:rFonts w:ascii="Times New Roman" w:eastAsia="微软雅黑" w:hAnsi="Times New Roman" w:cs="Times New Roman"/>
          <w:sz w:val="24"/>
          <w:szCs w:val="24"/>
          <w:rPrChange w:id="1294" w:author="lenovo" w:date="2017-05-09T14:17:00Z">
            <w:rPr>
              <w:del w:id="1295" w:author="lenovo" w:date="2017-05-10T16:11:00Z"/>
              <w:rFonts w:ascii="微软雅黑" w:eastAsia="微软雅黑" w:hAnsi="微软雅黑"/>
              <w:sz w:val="24"/>
              <w:szCs w:val="24"/>
            </w:rPr>
          </w:rPrChange>
        </w:rPr>
        <w:pPrChange w:id="1296" w:author="lenovo" w:date="2017-05-10T16:19:00Z">
          <w:pPr>
            <w:spacing w:line="360" w:lineRule="auto"/>
            <w:ind w:firstLineChars="250" w:firstLine="600"/>
          </w:pPr>
        </w:pPrChange>
      </w:pPr>
    </w:p>
    <w:p w14:paraId="7160130C" w14:textId="63C0C0B9" w:rsidR="0000264B" w:rsidRPr="002969C1" w:rsidDel="00025249" w:rsidRDefault="0000264B" w:rsidP="008B11ED">
      <w:pPr>
        <w:spacing w:line="360" w:lineRule="auto"/>
        <w:ind w:firstLineChars="250" w:firstLine="600"/>
        <w:jc w:val="center"/>
        <w:rPr>
          <w:del w:id="1297" w:author="lenovo" w:date="2017-05-10T16:11:00Z"/>
          <w:rFonts w:ascii="Times New Roman" w:eastAsia="微软雅黑" w:hAnsi="Times New Roman" w:cs="Times New Roman"/>
          <w:sz w:val="24"/>
          <w:szCs w:val="24"/>
          <w:rPrChange w:id="1298" w:author="lenovo" w:date="2017-05-09T14:17:00Z">
            <w:rPr>
              <w:del w:id="1299" w:author="lenovo" w:date="2017-05-10T16:11:00Z"/>
              <w:rFonts w:ascii="微软雅黑" w:eastAsia="微软雅黑" w:hAnsi="微软雅黑"/>
              <w:sz w:val="24"/>
              <w:szCs w:val="24"/>
            </w:rPr>
          </w:rPrChange>
        </w:rPr>
        <w:pPrChange w:id="1300" w:author="lenovo" w:date="2017-05-10T16:19:00Z">
          <w:pPr>
            <w:spacing w:line="360" w:lineRule="auto"/>
            <w:ind w:firstLineChars="250" w:firstLine="600"/>
          </w:pPr>
        </w:pPrChange>
      </w:pPr>
    </w:p>
    <w:p w14:paraId="3D6C879C" w14:textId="752FCD49" w:rsidR="00DD3C29" w:rsidRPr="00135873" w:rsidRDefault="00DD3C29" w:rsidP="008B11ED">
      <w:pPr>
        <w:spacing w:line="240" w:lineRule="atLeast"/>
        <w:jc w:val="center"/>
        <w:rPr>
          <w:moveTo w:id="1301" w:author="lenovo" w:date="2017-05-10T15:30:00Z"/>
          <w:rFonts w:ascii="Times New Roman" w:eastAsia="微软雅黑" w:hAnsi="Times New Roman" w:cs="Times New Roman"/>
          <w:bCs/>
          <w:sz w:val="18"/>
          <w:szCs w:val="18"/>
          <w:rPrChange w:id="1302" w:author="lenovo" w:date="2017-05-10T16:00:00Z">
            <w:rPr>
              <w:moveTo w:id="1303" w:author="lenovo" w:date="2017-05-10T15:30:00Z"/>
              <w:b/>
            </w:rPr>
          </w:rPrChange>
        </w:rPr>
        <w:pPrChange w:id="1304" w:author="lenovo" w:date="2017-05-10T16:19:00Z">
          <w:pPr>
            <w:jc w:val="center"/>
          </w:pPr>
        </w:pPrChange>
      </w:pPr>
      <w:moveToRangeStart w:id="1305" w:author="lenovo" w:date="2017-05-10T15:30:00Z" w:name="move482193551"/>
      <w:moveTo w:id="1306" w:author="lenovo" w:date="2017-05-10T15:30:00Z">
        <w:r w:rsidRPr="00135873">
          <w:rPr>
            <w:rFonts w:ascii="Times New Roman" w:eastAsia="微软雅黑" w:hAnsi="Times New Roman" w:cs="Times New Roman" w:hint="eastAsia"/>
            <w:bCs/>
            <w:sz w:val="18"/>
            <w:szCs w:val="18"/>
            <w:rPrChange w:id="1307" w:author="lenovo" w:date="2017-05-10T16:00:00Z">
              <w:rPr>
                <w:rFonts w:hint="eastAsia"/>
                <w:b/>
              </w:rPr>
            </w:rPrChange>
          </w:rPr>
          <w:t>图</w:t>
        </w:r>
        <w:r w:rsidRPr="00135873">
          <w:rPr>
            <w:rFonts w:ascii="Times New Roman" w:eastAsia="微软雅黑" w:hAnsi="Times New Roman" w:cs="Times New Roman"/>
            <w:bCs/>
            <w:sz w:val="18"/>
            <w:szCs w:val="18"/>
            <w:rPrChange w:id="1308" w:author="lenovo" w:date="2017-05-10T16:00:00Z">
              <w:rPr>
                <w:b/>
              </w:rPr>
            </w:rPrChange>
          </w:rPr>
          <w:t>1</w:t>
        </w:r>
        <w:del w:id="1309" w:author="lenovo" w:date="2017-05-10T16:30:00Z">
          <w:r w:rsidRPr="00135873" w:rsidDel="002C50A1">
            <w:rPr>
              <w:rFonts w:ascii="Times New Roman" w:eastAsia="微软雅黑" w:hAnsi="Times New Roman" w:cs="Times New Roman" w:hint="eastAsia"/>
              <w:bCs/>
              <w:sz w:val="18"/>
              <w:szCs w:val="18"/>
              <w:rPrChange w:id="1310" w:author="lenovo" w:date="2017-05-10T16:00:00Z">
                <w:rPr>
                  <w:b/>
                </w:rPr>
              </w:rPrChange>
            </w:rPr>
            <w:delText>9</w:delText>
          </w:r>
        </w:del>
      </w:moveTo>
      <w:ins w:id="1311" w:author="lenovo" w:date="2017-05-10T16:37:00Z">
        <w:r w:rsidR="00D61320">
          <w:rPr>
            <w:rFonts w:ascii="Times New Roman" w:eastAsia="微软雅黑" w:hAnsi="Times New Roman" w:cs="Times New Roman" w:hint="eastAsia"/>
            <w:bCs/>
            <w:sz w:val="18"/>
            <w:szCs w:val="18"/>
          </w:rPr>
          <w:t>7</w:t>
        </w:r>
      </w:ins>
      <w:moveTo w:id="1312" w:author="lenovo" w:date="2017-05-10T15:30:00Z">
        <w:del w:id="1313" w:author="lenovo" w:date="2017-05-10T16:11:00Z">
          <w:r w:rsidRPr="00135873" w:rsidDel="00025249">
            <w:rPr>
              <w:rFonts w:ascii="Times New Roman" w:eastAsia="微软雅黑" w:hAnsi="Times New Roman" w:cs="Times New Roman" w:hint="eastAsia"/>
              <w:bCs/>
              <w:sz w:val="18"/>
              <w:szCs w:val="18"/>
              <w:rPrChange w:id="1314" w:author="lenovo" w:date="2017-05-10T16:00:00Z">
                <w:rPr>
                  <w:rFonts w:hint="eastAsia"/>
                  <w:b/>
                </w:rPr>
              </w:rPrChange>
            </w:rPr>
            <w:delText xml:space="preserve"> </w:delText>
          </w:r>
          <w:r w:rsidRPr="00135873" w:rsidDel="00025249">
            <w:rPr>
              <w:rFonts w:ascii="Times New Roman" w:eastAsia="微软雅黑" w:hAnsi="Times New Roman" w:cs="Times New Roman"/>
              <w:bCs/>
              <w:sz w:val="18"/>
              <w:szCs w:val="18"/>
              <w:rPrChange w:id="1315" w:author="lenovo" w:date="2017-05-10T16:00:00Z">
                <w:rPr>
                  <w:b/>
                </w:rPr>
              </w:rPrChange>
            </w:rPr>
            <w:delText>2010-2015</w:delText>
          </w:r>
          <w:r w:rsidRPr="00135873" w:rsidDel="00025249">
            <w:rPr>
              <w:rFonts w:ascii="Times New Roman" w:eastAsia="微软雅黑" w:hAnsi="Times New Roman" w:cs="Times New Roman" w:hint="eastAsia"/>
              <w:bCs/>
              <w:sz w:val="18"/>
              <w:szCs w:val="18"/>
              <w:rPrChange w:id="1316" w:author="lenovo" w:date="2017-05-10T16:00:00Z">
                <w:rPr>
                  <w:rFonts w:hint="eastAsia"/>
                  <w:b/>
                </w:rPr>
              </w:rPrChange>
            </w:rPr>
            <w:delText>年</w:delText>
          </w:r>
        </w:del>
      </w:moveTo>
      <w:ins w:id="1317" w:author="lenovo" w:date="2017-05-10T16:11:00Z">
        <w:r w:rsidR="00025249">
          <w:rPr>
            <w:rFonts w:ascii="Times New Roman" w:eastAsia="微软雅黑" w:hAnsi="Times New Roman" w:cs="Times New Roman" w:hint="eastAsia"/>
            <w:bCs/>
            <w:sz w:val="18"/>
            <w:szCs w:val="18"/>
          </w:rPr>
          <w:t xml:space="preserve">  </w:t>
        </w:r>
      </w:ins>
      <w:ins w:id="1318" w:author="lenovo" w:date="2017-05-10T16:20:00Z">
        <w:r w:rsidR="008B11ED" w:rsidRPr="008B11ED">
          <w:rPr>
            <w:rFonts w:ascii="Times New Roman" w:eastAsia="微软雅黑" w:hAnsi="Times New Roman" w:cs="Times New Roman" w:hint="eastAsia"/>
            <w:bCs/>
            <w:sz w:val="18"/>
            <w:szCs w:val="18"/>
          </w:rPr>
          <w:t>2010-2015</w:t>
        </w:r>
        <w:r w:rsidR="008B11ED" w:rsidRPr="008B11ED">
          <w:rPr>
            <w:rFonts w:ascii="Times New Roman" w:eastAsia="微软雅黑" w:hAnsi="Times New Roman" w:cs="Times New Roman" w:hint="eastAsia"/>
            <w:bCs/>
            <w:sz w:val="18"/>
            <w:szCs w:val="18"/>
          </w:rPr>
          <w:t>年</w:t>
        </w:r>
      </w:ins>
      <w:moveTo w:id="1319" w:author="lenovo" w:date="2017-05-10T15:30:00Z">
        <w:r w:rsidRPr="00135873">
          <w:rPr>
            <w:rFonts w:ascii="Times New Roman" w:eastAsia="微软雅黑" w:hAnsi="Times New Roman" w:cs="Times New Roman" w:hint="eastAsia"/>
            <w:bCs/>
            <w:sz w:val="18"/>
            <w:szCs w:val="18"/>
            <w:rPrChange w:id="1320" w:author="lenovo" w:date="2017-05-10T16:00:00Z">
              <w:rPr>
                <w:rFonts w:hint="eastAsia"/>
                <w:b/>
              </w:rPr>
            </w:rPrChange>
          </w:rPr>
          <w:t>七大战略性新兴产业</w:t>
        </w:r>
      </w:moveTo>
      <w:ins w:id="1321" w:author="lenovo" w:date="2017-05-10T16:20:00Z">
        <w:r w:rsidR="002E09AC">
          <w:rPr>
            <w:rFonts w:ascii="Times New Roman" w:eastAsia="微软雅黑" w:hAnsi="Times New Roman" w:cs="Times New Roman"/>
            <w:bCs/>
            <w:sz w:val="18"/>
            <w:szCs w:val="18"/>
          </w:rPr>
          <w:br/>
        </w:r>
      </w:ins>
      <w:moveTo w:id="1322" w:author="lenovo" w:date="2017-05-10T15:30:00Z">
        <w:r w:rsidRPr="00135873">
          <w:rPr>
            <w:rFonts w:ascii="Times New Roman" w:eastAsia="微软雅黑" w:hAnsi="Times New Roman" w:cs="Times New Roman" w:hint="eastAsia"/>
            <w:bCs/>
            <w:sz w:val="18"/>
            <w:szCs w:val="18"/>
            <w:rPrChange w:id="1323" w:author="lenovo" w:date="2017-05-10T16:00:00Z">
              <w:rPr>
                <w:rFonts w:hint="eastAsia"/>
                <w:b/>
              </w:rPr>
            </w:rPrChange>
          </w:rPr>
          <w:t>上市公司股价平均涨幅</w:t>
        </w:r>
      </w:moveTo>
    </w:p>
    <w:p w14:paraId="079B4FEE" w14:textId="77777777" w:rsidR="00DD3C29" w:rsidRPr="00081B74" w:rsidRDefault="00DD3C29" w:rsidP="00081B74">
      <w:pPr>
        <w:spacing w:line="240" w:lineRule="exact"/>
        <w:jc w:val="center"/>
        <w:rPr>
          <w:ins w:id="1324" w:author="lenovo" w:date="2017-05-10T15:31:00Z"/>
          <w:rFonts w:ascii="Times New Roman" w:eastAsia="微软雅黑" w:hAnsi="Times New Roman" w:cs="Times New Roman" w:hint="eastAsia"/>
          <w:color w:val="0070C0"/>
          <w:sz w:val="18"/>
          <w:szCs w:val="24"/>
          <w:rPrChange w:id="1325" w:author="lenovo" w:date="2017-05-10T16:23:00Z">
            <w:rPr>
              <w:ins w:id="1326" w:author="lenovo" w:date="2017-05-10T15:31:00Z"/>
              <w:rFonts w:asciiTheme="minorEastAsia" w:hAnsiTheme="minorEastAsia" w:cs="宋体" w:hint="eastAsia"/>
              <w:sz w:val="18"/>
              <w:szCs w:val="18"/>
            </w:rPr>
          </w:rPrChange>
        </w:rPr>
        <w:pPrChange w:id="1327" w:author="lenovo" w:date="2017-05-10T16:23:00Z">
          <w:pPr>
            <w:jc w:val="center"/>
          </w:pPr>
        </w:pPrChange>
      </w:pPr>
      <w:moveTo w:id="1328" w:author="lenovo" w:date="2017-05-10T15:30:00Z">
        <w:r w:rsidRPr="00081B74">
          <w:rPr>
            <w:rFonts w:ascii="Times New Roman" w:eastAsia="微软雅黑" w:hAnsi="Times New Roman" w:cs="Times New Roman" w:hint="eastAsia"/>
            <w:color w:val="0070C0"/>
            <w:sz w:val="18"/>
            <w:szCs w:val="24"/>
            <w:rPrChange w:id="1329" w:author="lenovo" w:date="2017-05-10T16:23:00Z">
              <w:rPr>
                <w:rFonts w:asciiTheme="minorEastAsia" w:hAnsiTheme="minorEastAsia" w:cs="宋体" w:hint="eastAsia"/>
                <w:sz w:val="18"/>
                <w:szCs w:val="18"/>
              </w:rPr>
            </w:rPrChange>
          </w:rPr>
          <w:t>数据来源：国家信息中心</w:t>
        </w:r>
      </w:moveTo>
    </w:p>
    <w:p w14:paraId="45AF4AEC" w14:textId="687432F2" w:rsidR="00DD3C29" w:rsidRPr="00F11A1B" w:rsidDel="00025249" w:rsidRDefault="00DD3C29" w:rsidP="008B11ED">
      <w:pPr>
        <w:jc w:val="center"/>
        <w:rPr>
          <w:del w:id="1330" w:author="lenovo" w:date="2017-05-10T16:13:00Z"/>
          <w:moveTo w:id="1331" w:author="lenovo" w:date="2017-05-10T15:30:00Z"/>
          <w:b/>
        </w:rPr>
        <w:pPrChange w:id="1332" w:author="lenovo" w:date="2017-05-10T16:19:00Z">
          <w:pPr>
            <w:jc w:val="center"/>
          </w:pPr>
        </w:pPrChange>
      </w:pPr>
    </w:p>
    <w:moveToRangeEnd w:id="1305"/>
    <w:p w14:paraId="0DC79465" w14:textId="0F36AE83" w:rsidR="0000264B" w:rsidRPr="002969C1" w:rsidDel="00025249" w:rsidRDefault="00DD3C29" w:rsidP="008B11ED">
      <w:pPr>
        <w:spacing w:line="360" w:lineRule="auto"/>
        <w:ind w:firstLineChars="250" w:firstLine="600"/>
        <w:jc w:val="center"/>
        <w:rPr>
          <w:del w:id="1333" w:author="lenovo" w:date="2017-05-10T16:13:00Z"/>
          <w:rFonts w:ascii="Times New Roman" w:eastAsia="微软雅黑" w:hAnsi="Times New Roman" w:cs="Times New Roman"/>
          <w:sz w:val="24"/>
          <w:szCs w:val="24"/>
          <w:rPrChange w:id="1334" w:author="lenovo" w:date="2017-05-09T14:17:00Z">
            <w:rPr>
              <w:del w:id="1335" w:author="lenovo" w:date="2017-05-10T16:13:00Z"/>
              <w:rFonts w:ascii="微软雅黑" w:eastAsia="微软雅黑" w:hAnsi="微软雅黑"/>
              <w:sz w:val="24"/>
              <w:szCs w:val="24"/>
            </w:rPr>
          </w:rPrChange>
        </w:rPr>
        <w:pPrChange w:id="1336" w:author="lenovo" w:date="2017-05-10T16:19:00Z">
          <w:pPr>
            <w:spacing w:line="360" w:lineRule="auto"/>
            <w:ind w:firstLineChars="250" w:firstLine="600"/>
          </w:pPr>
        </w:pPrChange>
      </w:pPr>
      <w:del w:id="1337" w:author="lenovo" w:date="2017-05-10T16:13:00Z">
        <w:r w:rsidRPr="002969C1" w:rsidDel="00025249">
          <w:rPr>
            <w:rFonts w:ascii="Times New Roman" w:eastAsia="微软雅黑" w:hAnsi="Times New Roman" w:cs="Times New Roman"/>
            <w:noProof/>
            <w:color w:val="FF0000"/>
            <w:sz w:val="24"/>
            <w:szCs w:val="24"/>
            <w:rPrChange w:id="1338">
              <w:rPr>
                <w:rFonts w:ascii="微软雅黑" w:eastAsia="微软雅黑" w:hAnsi="微软雅黑"/>
                <w:noProof/>
                <w:color w:val="FF0000"/>
                <w:sz w:val="24"/>
                <w:szCs w:val="24"/>
              </w:rPr>
            </w:rPrChange>
          </w:rPr>
          <w:drawing>
            <wp:anchor distT="0" distB="0" distL="114300" distR="114300" simplePos="0" relativeHeight="251713536" behindDoc="0" locked="0" layoutInCell="1" allowOverlap="1" wp14:anchorId="0FEB4CD3" wp14:editId="7AB1B9ED">
              <wp:simplePos x="0" y="0"/>
              <wp:positionH relativeFrom="column">
                <wp:posOffset>9525</wp:posOffset>
              </wp:positionH>
              <wp:positionV relativeFrom="paragraph">
                <wp:posOffset>131445</wp:posOffset>
              </wp:positionV>
              <wp:extent cx="3390900" cy="2676525"/>
              <wp:effectExtent l="0" t="0" r="0" b="0"/>
              <wp:wrapNone/>
              <wp:docPr id="20"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del>
    </w:p>
    <w:p w14:paraId="3C94A2DC" w14:textId="3FD1A358" w:rsidR="0000264B" w:rsidRPr="002969C1" w:rsidDel="00025249" w:rsidRDefault="0000264B" w:rsidP="008B11ED">
      <w:pPr>
        <w:spacing w:line="360" w:lineRule="auto"/>
        <w:ind w:firstLineChars="250" w:firstLine="600"/>
        <w:jc w:val="center"/>
        <w:rPr>
          <w:del w:id="1339" w:author="lenovo" w:date="2017-05-10T16:13:00Z"/>
          <w:rFonts w:ascii="Times New Roman" w:eastAsia="微软雅黑" w:hAnsi="Times New Roman" w:cs="Times New Roman"/>
          <w:sz w:val="24"/>
          <w:szCs w:val="24"/>
          <w:rPrChange w:id="1340" w:author="lenovo" w:date="2017-05-09T14:17:00Z">
            <w:rPr>
              <w:del w:id="1341" w:author="lenovo" w:date="2017-05-10T16:13:00Z"/>
              <w:rFonts w:ascii="微软雅黑" w:eastAsia="微软雅黑" w:hAnsi="微软雅黑"/>
              <w:sz w:val="24"/>
              <w:szCs w:val="24"/>
            </w:rPr>
          </w:rPrChange>
        </w:rPr>
        <w:pPrChange w:id="1342" w:author="lenovo" w:date="2017-05-10T16:19:00Z">
          <w:pPr>
            <w:spacing w:line="360" w:lineRule="auto"/>
            <w:ind w:firstLineChars="250" w:firstLine="600"/>
          </w:pPr>
        </w:pPrChange>
      </w:pPr>
    </w:p>
    <w:p w14:paraId="586E13B9" w14:textId="78323C64" w:rsidR="00DD3C29" w:rsidRPr="002969C1" w:rsidRDefault="00DD3C29" w:rsidP="008B11ED">
      <w:pPr>
        <w:spacing w:line="360" w:lineRule="auto"/>
        <w:ind w:firstLineChars="250" w:firstLine="600"/>
        <w:jc w:val="center"/>
        <w:rPr>
          <w:rFonts w:ascii="Times New Roman" w:eastAsia="微软雅黑" w:hAnsi="Times New Roman" w:cs="Times New Roman"/>
          <w:sz w:val="24"/>
          <w:szCs w:val="24"/>
          <w:rPrChange w:id="1343" w:author="lenovo" w:date="2017-05-09T14:17:00Z">
            <w:rPr>
              <w:rFonts w:ascii="微软雅黑" w:eastAsia="微软雅黑" w:hAnsi="微软雅黑"/>
              <w:sz w:val="24"/>
              <w:szCs w:val="24"/>
            </w:rPr>
          </w:rPrChange>
        </w:rPr>
        <w:pPrChange w:id="1344" w:author="lenovo" w:date="2017-05-10T16:19:00Z">
          <w:pPr>
            <w:spacing w:line="360" w:lineRule="auto"/>
            <w:ind w:firstLineChars="250" w:firstLine="600"/>
          </w:pPr>
        </w:pPrChange>
      </w:pPr>
    </w:p>
    <w:p w14:paraId="531EA4B8" w14:textId="01676FA2" w:rsidR="0000264B" w:rsidRPr="002969C1" w:rsidDel="00025249" w:rsidRDefault="0000264B" w:rsidP="008B11ED">
      <w:pPr>
        <w:spacing w:line="360" w:lineRule="auto"/>
        <w:ind w:firstLineChars="250" w:firstLine="600"/>
        <w:jc w:val="center"/>
        <w:rPr>
          <w:del w:id="1345" w:author="lenovo" w:date="2017-05-10T16:13:00Z"/>
          <w:rFonts w:ascii="Times New Roman" w:eastAsia="微软雅黑" w:hAnsi="Times New Roman" w:cs="Times New Roman"/>
          <w:sz w:val="24"/>
          <w:szCs w:val="24"/>
          <w:rPrChange w:id="1346" w:author="lenovo" w:date="2017-05-09T14:17:00Z">
            <w:rPr>
              <w:del w:id="1347" w:author="lenovo" w:date="2017-05-10T16:13:00Z"/>
              <w:rFonts w:ascii="微软雅黑" w:eastAsia="微软雅黑" w:hAnsi="微软雅黑"/>
              <w:sz w:val="24"/>
              <w:szCs w:val="24"/>
            </w:rPr>
          </w:rPrChange>
        </w:rPr>
        <w:pPrChange w:id="1348" w:author="lenovo" w:date="2017-05-10T16:19:00Z">
          <w:pPr>
            <w:spacing w:line="360" w:lineRule="auto"/>
            <w:ind w:firstLineChars="250" w:firstLine="600"/>
          </w:pPr>
        </w:pPrChange>
      </w:pPr>
    </w:p>
    <w:p w14:paraId="436F0F9B" w14:textId="540616CA" w:rsidR="0000264B" w:rsidRPr="002969C1" w:rsidRDefault="0000264B" w:rsidP="008B11ED">
      <w:pPr>
        <w:spacing w:line="360" w:lineRule="auto"/>
        <w:ind w:firstLineChars="250" w:firstLine="600"/>
        <w:jc w:val="center"/>
        <w:rPr>
          <w:rFonts w:ascii="Times New Roman" w:eastAsia="微软雅黑" w:hAnsi="Times New Roman" w:cs="Times New Roman"/>
          <w:color w:val="FF0000"/>
          <w:sz w:val="24"/>
          <w:szCs w:val="24"/>
          <w:rPrChange w:id="1349" w:author="lenovo" w:date="2017-05-09T14:17:00Z">
            <w:rPr>
              <w:rFonts w:ascii="微软雅黑" w:eastAsia="微软雅黑" w:hAnsi="微软雅黑"/>
              <w:color w:val="FF0000"/>
              <w:sz w:val="24"/>
              <w:szCs w:val="24"/>
            </w:rPr>
          </w:rPrChange>
        </w:rPr>
        <w:pPrChange w:id="1350" w:author="lenovo" w:date="2017-05-10T16:19:00Z">
          <w:pPr>
            <w:spacing w:line="360" w:lineRule="auto"/>
            <w:ind w:firstLineChars="250" w:firstLine="600"/>
          </w:pPr>
        </w:pPrChange>
      </w:pPr>
      <w:del w:id="1351" w:author="lenovo" w:date="2017-05-10T15:30:00Z">
        <w:r w:rsidRPr="002969C1" w:rsidDel="00DD3C29">
          <w:rPr>
            <w:rFonts w:ascii="Times New Roman" w:eastAsia="微软雅黑" w:hAnsi="Times New Roman" w:cs="Times New Roman"/>
            <w:noProof/>
            <w:color w:val="FF0000"/>
            <w:sz w:val="24"/>
            <w:szCs w:val="24"/>
            <w:rPrChange w:id="1352">
              <w:rPr>
                <w:rFonts w:ascii="微软雅黑" w:eastAsia="微软雅黑" w:hAnsi="微软雅黑"/>
                <w:noProof/>
                <w:color w:val="FF0000"/>
                <w:sz w:val="24"/>
                <w:szCs w:val="24"/>
              </w:rPr>
            </w:rPrChange>
          </w:rPr>
          <mc:AlternateContent>
            <mc:Choice Requires="wps">
              <w:drawing>
                <wp:anchor distT="0" distB="0" distL="114300" distR="114300" simplePos="0" relativeHeight="251714560" behindDoc="0" locked="0" layoutInCell="1" allowOverlap="1" wp14:anchorId="79299A0C" wp14:editId="74919449">
                  <wp:simplePos x="0" y="0"/>
                  <wp:positionH relativeFrom="column">
                    <wp:posOffset>3190875</wp:posOffset>
                  </wp:positionH>
                  <wp:positionV relativeFrom="paragraph">
                    <wp:posOffset>316230</wp:posOffset>
                  </wp:positionV>
                  <wp:extent cx="2638425" cy="714375"/>
                  <wp:effectExtent l="0" t="0" r="9525" b="952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BCBA7" w14:textId="033691AF" w:rsidR="00C11488" w:rsidDel="00DD3C29" w:rsidRDefault="00832BED" w:rsidP="00832BED">
                              <w:pPr>
                                <w:jc w:val="center"/>
                                <w:rPr>
                                  <w:moveFrom w:id="1353" w:author="lenovo" w:date="2017-05-10T16:13:00Z"/>
                                  <w:b/>
                                </w:rPr>
                              </w:pPr>
                              <w:moveFromRangeStart w:id="1354" w:author="lenovo" w:date="2017-05-10T16:13:00Z" w:name="move482193568"/>
                              <w:moveFrom w:id="1355" w:author="lenovo" w:date="2017-05-10T16:13:00Z">
                                <w:r w:rsidRPr="00F11A1B" w:rsidDel="00DD3C29">
                                  <w:rPr>
                                    <w:rFonts w:hint="eastAsia"/>
                                    <w:b/>
                                  </w:rPr>
                                  <w:t>图</w:t>
                                </w:r>
                                <w:r w:rsidR="007757F9" w:rsidDel="00DD3C29">
                                  <w:rPr>
                                    <w:rFonts w:hint="eastAsia"/>
                                    <w:b/>
                                  </w:rPr>
                                  <w:t>20</w:t>
                                </w:r>
                                <w:r w:rsidDel="00DD3C29">
                                  <w:rPr>
                                    <w:b/>
                                  </w:rPr>
                                  <w:t xml:space="preserve"> </w:t>
                                </w:r>
                                <w:r w:rsidR="003B732C" w:rsidDel="00DD3C29">
                                  <w:rPr>
                                    <w:b/>
                                  </w:rPr>
                                  <w:t>2010-2015</w:t>
                                </w:r>
                                <w:r w:rsidR="003B732C" w:rsidDel="00DD3C29">
                                  <w:rPr>
                                    <w:rFonts w:hint="eastAsia"/>
                                    <w:b/>
                                  </w:rPr>
                                  <w:t>年</w:t>
                                </w:r>
                                <w:r w:rsidRPr="00290CC5" w:rsidDel="00DD3C29">
                                  <w:rPr>
                                    <w:rFonts w:hint="eastAsia"/>
                                    <w:b/>
                                  </w:rPr>
                                  <w:t>战略性新兴产业</w:t>
                                </w:r>
                              </w:moveFrom>
                            </w:p>
                            <w:p w14:paraId="3B592F5C" w14:textId="2F648444" w:rsidR="00832BED" w:rsidDel="00DD3C29" w:rsidRDefault="00832BED" w:rsidP="00832BED">
                              <w:pPr>
                                <w:jc w:val="center"/>
                                <w:rPr>
                                  <w:moveFrom w:id="1356" w:author="lenovo" w:date="2017-05-10T16:13:00Z"/>
                                  <w:b/>
                                </w:rPr>
                              </w:pPr>
                              <w:moveFrom w:id="1357" w:author="lenovo" w:date="2017-05-10T16:13:00Z">
                                <w:r w:rsidDel="00DD3C29">
                                  <w:rPr>
                                    <w:b/>
                                  </w:rPr>
                                  <w:t>细分</w:t>
                                </w:r>
                                <w:r w:rsidR="00C11488" w:rsidDel="00DD3C29">
                                  <w:rPr>
                                    <w:rFonts w:hint="eastAsia"/>
                                    <w:b/>
                                  </w:rPr>
                                  <w:t>产业方向</w:t>
                                </w:r>
                                <w:r w:rsidRPr="00290CC5" w:rsidDel="00DD3C29">
                                  <w:rPr>
                                    <w:rFonts w:hint="eastAsia"/>
                                    <w:b/>
                                  </w:rPr>
                                  <w:t>股价</w:t>
                                </w:r>
                                <w:r w:rsidDel="00DD3C29">
                                  <w:rPr>
                                    <w:rFonts w:hint="eastAsia"/>
                                    <w:b/>
                                  </w:rPr>
                                  <w:t>涨幅前</w:t>
                                </w:r>
                                <w:r w:rsidDel="00DD3C29">
                                  <w:rPr>
                                    <w:b/>
                                  </w:rPr>
                                  <w:t>10</w:t>
                                </w:r>
                                <w:r w:rsidDel="00DD3C29">
                                  <w:rPr>
                                    <w:b/>
                                  </w:rPr>
                                  <w:t>位排名</w:t>
                                </w:r>
                              </w:moveFrom>
                            </w:p>
                            <w:p w14:paraId="65868B0F" w14:textId="3E32EB70" w:rsidR="00856195" w:rsidRPr="00F11A1B" w:rsidRDefault="00856195" w:rsidP="00832BED">
                              <w:pPr>
                                <w:jc w:val="center"/>
                                <w:rPr>
                                  <w:b/>
                                </w:rPr>
                              </w:pPr>
                              <w:moveFrom w:id="1358" w:author="lenovo" w:date="2017-05-10T16:13:00Z">
                                <w:r w:rsidRPr="00FB07E5" w:rsidDel="00DD3C29">
                                  <w:rPr>
                                    <w:rFonts w:asciiTheme="minorEastAsia" w:hAnsiTheme="minorEastAsia" w:cs="宋体" w:hint="eastAsia"/>
                                    <w:sz w:val="18"/>
                                    <w:szCs w:val="18"/>
                                  </w:rPr>
                                  <w:t>数据来源：国家信息中心</w:t>
                                </w:r>
                              </w:moveFrom>
                              <w:moveFromRangeEnd w:id="135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8" o:spid="_x0000_s1028" type="#_x0000_t202" style="position:absolute;left:0;text-align:left;margin-left:251.25pt;margin-top:24.9pt;width:207.75pt;height:5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" stroked="f">
                  <v:textbox>
                    <w:txbxContent>
                      <w:p w14:paraId="081BCBA7" w14:textId="033691AF" w:rsidR="00C11488" w:rsidDel="00DD3C29" w:rsidRDefault="00832BED" w:rsidP="00832BED">
                        <w:pPr>
                          <w:jc w:val="center"/>
                          <w:rPr>
                            <w:moveFrom w:id="1359" w:author="lenovo" w:date="2017-05-10T16:13:00Z"/>
                            <w:b/>
                          </w:rPr>
                        </w:pPr>
                        <w:moveFromRangeStart w:id="1360" w:author="lenovo" w:date="2017-05-10T16:13:00Z" w:name="move482193568"/>
                        <w:moveFrom w:id="1361" w:author="lenovo" w:date="2017-05-10T16:13:00Z">
                          <w:r w:rsidRPr="00F11A1B" w:rsidDel="00DD3C29">
                            <w:rPr>
                              <w:rFonts w:hint="eastAsia"/>
                              <w:b/>
                            </w:rPr>
                            <w:t>图</w:t>
                          </w:r>
                          <w:r w:rsidR="007757F9" w:rsidDel="00DD3C29">
                            <w:rPr>
                              <w:rFonts w:hint="eastAsia"/>
                              <w:b/>
                            </w:rPr>
                            <w:t>20</w:t>
                          </w:r>
                          <w:r w:rsidDel="00DD3C29">
                            <w:rPr>
                              <w:b/>
                            </w:rPr>
                            <w:t xml:space="preserve"> </w:t>
                          </w:r>
                          <w:r w:rsidR="003B732C" w:rsidDel="00DD3C29">
                            <w:rPr>
                              <w:b/>
                            </w:rPr>
                            <w:t>2010-2015</w:t>
                          </w:r>
                          <w:r w:rsidR="003B732C" w:rsidDel="00DD3C29">
                            <w:rPr>
                              <w:rFonts w:hint="eastAsia"/>
                              <w:b/>
                            </w:rPr>
                            <w:t>年</w:t>
                          </w:r>
                          <w:r w:rsidRPr="00290CC5" w:rsidDel="00DD3C29">
                            <w:rPr>
                              <w:rFonts w:hint="eastAsia"/>
                              <w:b/>
                            </w:rPr>
                            <w:t>战略性新兴产业</w:t>
                          </w:r>
                        </w:moveFrom>
                      </w:p>
                      <w:p w14:paraId="3B592F5C" w14:textId="2F648444" w:rsidR="00832BED" w:rsidDel="00DD3C29" w:rsidRDefault="00832BED" w:rsidP="00832BED">
                        <w:pPr>
                          <w:jc w:val="center"/>
                          <w:rPr>
                            <w:moveFrom w:id="1362" w:author="lenovo" w:date="2017-05-10T16:13:00Z"/>
                            <w:b/>
                          </w:rPr>
                        </w:pPr>
                        <w:moveFrom w:id="1363" w:author="lenovo" w:date="2017-05-10T16:13:00Z">
                          <w:r w:rsidDel="00DD3C29">
                            <w:rPr>
                              <w:b/>
                            </w:rPr>
                            <w:t>细分</w:t>
                          </w:r>
                          <w:r w:rsidR="00C11488" w:rsidDel="00DD3C29">
                            <w:rPr>
                              <w:rFonts w:hint="eastAsia"/>
                              <w:b/>
                            </w:rPr>
                            <w:t>产业方向</w:t>
                          </w:r>
                          <w:r w:rsidRPr="00290CC5" w:rsidDel="00DD3C29">
                            <w:rPr>
                              <w:rFonts w:hint="eastAsia"/>
                              <w:b/>
                            </w:rPr>
                            <w:t>股价</w:t>
                          </w:r>
                          <w:r w:rsidDel="00DD3C29">
                            <w:rPr>
                              <w:rFonts w:hint="eastAsia"/>
                              <w:b/>
                            </w:rPr>
                            <w:t>涨幅前</w:t>
                          </w:r>
                          <w:r w:rsidDel="00DD3C29">
                            <w:rPr>
                              <w:b/>
                            </w:rPr>
                            <w:t>10</w:t>
                          </w:r>
                          <w:r w:rsidDel="00DD3C29">
                            <w:rPr>
                              <w:b/>
                            </w:rPr>
                            <w:t>位排名</w:t>
                          </w:r>
                        </w:moveFrom>
                      </w:p>
                      <w:p w14:paraId="65868B0F" w14:textId="3E32EB70" w:rsidR="00856195" w:rsidRPr="00F11A1B" w:rsidRDefault="00856195" w:rsidP="00832BED">
                        <w:pPr>
                          <w:jc w:val="center"/>
                          <w:rPr>
                            <w:b/>
                          </w:rPr>
                        </w:pPr>
                        <w:moveFrom w:id="1364" w:author="lenovo" w:date="2017-05-10T16:13:00Z">
                          <w:r w:rsidRPr="00FB07E5" w:rsidDel="00DD3C29">
                            <w:rPr>
                              <w:rFonts w:asciiTheme="minorEastAsia" w:hAnsiTheme="minorEastAsia" w:cs="宋体" w:hint="eastAsia"/>
                              <w:sz w:val="18"/>
                              <w:szCs w:val="18"/>
                            </w:rPr>
                            <w:t>数据来源：国家信息中心</w:t>
                          </w:r>
                        </w:moveFrom>
                        <w:moveFromRangeEnd w:id="1360"/>
                      </w:p>
                    </w:txbxContent>
                  </v:textbox>
                </v:shape>
              </w:pict>
            </mc:Fallback>
          </mc:AlternateContent>
        </w:r>
      </w:del>
      <w:del w:id="1365" w:author="lenovo" w:date="2017-05-10T15:32:00Z">
        <w:r w:rsidRPr="002969C1" w:rsidDel="00DD3C29">
          <w:rPr>
            <w:rFonts w:ascii="Times New Roman" w:eastAsia="微软雅黑" w:hAnsi="Times New Roman" w:cs="Times New Roman"/>
            <w:noProof/>
            <w:color w:val="FF0000"/>
            <w:sz w:val="24"/>
            <w:szCs w:val="24"/>
            <w:rPrChange w:id="1366">
              <w:rPr>
                <w:rFonts w:ascii="微软雅黑" w:eastAsia="微软雅黑" w:hAnsi="微软雅黑"/>
                <w:noProof/>
                <w:color w:val="FF0000"/>
                <w:sz w:val="24"/>
                <w:szCs w:val="24"/>
              </w:rPr>
            </w:rPrChange>
          </w:rPr>
          <mc:AlternateContent>
            <mc:Choice Requires="wps">
              <w:drawing>
                <wp:anchor distT="0" distB="0" distL="114300" distR="114300" simplePos="0" relativeHeight="251711488" behindDoc="0" locked="0" layoutInCell="1" allowOverlap="1" wp14:anchorId="5F07A0CB" wp14:editId="08A527F1">
                  <wp:simplePos x="0" y="0"/>
                  <wp:positionH relativeFrom="margin">
                    <wp:posOffset>57150</wp:posOffset>
                  </wp:positionH>
                  <wp:positionV relativeFrom="paragraph">
                    <wp:posOffset>382905</wp:posOffset>
                  </wp:positionV>
                  <wp:extent cx="2638425" cy="676275"/>
                  <wp:effectExtent l="0" t="0" r="9525" b="9525"/>
                  <wp:wrapNone/>
                  <wp:docPr id="27"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CB644B" w14:textId="2F6748A6" w:rsidR="00832BED" w:rsidDel="00DD3C29" w:rsidRDefault="00832BED" w:rsidP="00832BED">
                              <w:pPr>
                                <w:jc w:val="center"/>
                                <w:rPr>
                                  <w:moveFrom w:id="1367" w:author="lenovo" w:date="2017-05-10T15:30:00Z"/>
                                  <w:b/>
                                </w:rPr>
                              </w:pPr>
                              <w:moveFromRangeStart w:id="1368" w:author="lenovo" w:date="2017-05-10T15:30:00Z" w:name="move482193551"/>
                              <w:moveFrom w:id="1369" w:author="lenovo" w:date="2017-05-10T15:30:00Z">
                                <w:r w:rsidRPr="00F11A1B" w:rsidDel="00DD3C29">
                                  <w:rPr>
                                    <w:rFonts w:hint="eastAsia"/>
                                    <w:b/>
                                  </w:rPr>
                                  <w:t>图</w:t>
                                </w:r>
                                <w:r w:rsidR="007757F9" w:rsidDel="00DD3C29">
                                  <w:rPr>
                                    <w:b/>
                                  </w:rPr>
                                  <w:t>19</w:t>
                                </w:r>
                                <w:r w:rsidDel="00DD3C29">
                                  <w:rPr>
                                    <w:rFonts w:hint="eastAsia"/>
                                    <w:b/>
                                  </w:rPr>
                                  <w:t xml:space="preserve"> </w:t>
                                </w:r>
                                <w:r w:rsidDel="00DD3C29">
                                  <w:rPr>
                                    <w:b/>
                                  </w:rPr>
                                  <w:t>2010-2015</w:t>
                                </w:r>
                                <w:r w:rsidDel="00DD3C29">
                                  <w:rPr>
                                    <w:rFonts w:hint="eastAsia"/>
                                    <w:b/>
                                  </w:rPr>
                                  <w:t>年</w:t>
                                </w:r>
                                <w:r w:rsidRPr="00290CC5" w:rsidDel="00DD3C29">
                                  <w:rPr>
                                    <w:rFonts w:hint="eastAsia"/>
                                    <w:b/>
                                  </w:rPr>
                                  <w:t>七大战略性新兴产业上市公司股价</w:t>
                                </w:r>
                                <w:r w:rsidDel="00DD3C29">
                                  <w:rPr>
                                    <w:rFonts w:hint="eastAsia"/>
                                    <w:b/>
                                  </w:rPr>
                                  <w:t>平均涨幅</w:t>
                                </w:r>
                              </w:moveFrom>
                            </w:p>
                            <w:p w14:paraId="0725D854" w14:textId="285AC60C" w:rsidR="00856195" w:rsidRPr="00F11A1B" w:rsidRDefault="00856195" w:rsidP="00832BED">
                              <w:pPr>
                                <w:jc w:val="center"/>
                                <w:rPr>
                                  <w:b/>
                                </w:rPr>
                              </w:pPr>
                              <w:moveFrom w:id="1370" w:author="lenovo" w:date="2017-05-10T15:30:00Z">
                                <w:r w:rsidRPr="00FB07E5" w:rsidDel="00DD3C29">
                                  <w:rPr>
                                    <w:rFonts w:asciiTheme="minorEastAsia" w:hAnsiTheme="minorEastAsia" w:cs="宋体" w:hint="eastAsia"/>
                                    <w:sz w:val="18"/>
                                    <w:szCs w:val="18"/>
                                  </w:rPr>
                                  <w:t>数据来源：国家信息中心</w:t>
                                </w:r>
                              </w:moveFrom>
                              <w:moveFromRangeEnd w:id="13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8" o:spid="_x0000_s1029" type="#_x0000_t202" style="position:absolute;left:0;text-align:left;margin-left:4.5pt;margin-top:30.15pt;width:207.75pt;height:53.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" stroked="f">
                  <v:textbox>
                    <w:txbxContent>
                      <w:p w14:paraId="2DCB644B" w14:textId="2F6748A6" w:rsidR="00832BED" w:rsidDel="00DD3C29" w:rsidRDefault="00832BED" w:rsidP="00832BED">
                        <w:pPr>
                          <w:jc w:val="center"/>
                          <w:rPr>
                            <w:moveFrom w:id="1371" w:author="lenovo" w:date="2017-05-10T15:30:00Z"/>
                            <w:b/>
                          </w:rPr>
                        </w:pPr>
                        <w:moveFromRangeStart w:id="1372" w:author="lenovo" w:date="2017-05-10T15:30:00Z" w:name="move482193551"/>
                        <w:moveFrom w:id="1373" w:author="lenovo" w:date="2017-05-10T15:30:00Z">
                          <w:r w:rsidRPr="00F11A1B" w:rsidDel="00DD3C29">
                            <w:rPr>
                              <w:rFonts w:hint="eastAsia"/>
                              <w:b/>
                            </w:rPr>
                            <w:t>图</w:t>
                          </w:r>
                          <w:r w:rsidR="007757F9" w:rsidDel="00DD3C29">
                            <w:rPr>
                              <w:b/>
                            </w:rPr>
                            <w:t>19</w:t>
                          </w:r>
                          <w:r w:rsidDel="00DD3C29">
                            <w:rPr>
                              <w:rFonts w:hint="eastAsia"/>
                              <w:b/>
                            </w:rPr>
                            <w:t xml:space="preserve"> </w:t>
                          </w:r>
                          <w:r w:rsidDel="00DD3C29">
                            <w:rPr>
                              <w:b/>
                            </w:rPr>
                            <w:t>2010-2015</w:t>
                          </w:r>
                          <w:r w:rsidDel="00DD3C29">
                            <w:rPr>
                              <w:rFonts w:hint="eastAsia"/>
                              <w:b/>
                            </w:rPr>
                            <w:t>年</w:t>
                          </w:r>
                          <w:r w:rsidRPr="00290CC5" w:rsidDel="00DD3C29">
                            <w:rPr>
                              <w:rFonts w:hint="eastAsia"/>
                              <w:b/>
                            </w:rPr>
                            <w:t>七大战略性新兴产业上市公司股价</w:t>
                          </w:r>
                          <w:r w:rsidDel="00DD3C29">
                            <w:rPr>
                              <w:rFonts w:hint="eastAsia"/>
                              <w:b/>
                            </w:rPr>
                            <w:t>平均涨幅</w:t>
                          </w:r>
                        </w:moveFrom>
                      </w:p>
                      <w:p w14:paraId="0725D854" w14:textId="285AC60C" w:rsidR="00856195" w:rsidRPr="00F11A1B" w:rsidRDefault="00856195" w:rsidP="00832BED">
                        <w:pPr>
                          <w:jc w:val="center"/>
                          <w:rPr>
                            <w:b/>
                          </w:rPr>
                        </w:pPr>
                        <w:moveFrom w:id="1374" w:author="lenovo" w:date="2017-05-10T15:30:00Z">
                          <w:r w:rsidRPr="00FB07E5" w:rsidDel="00DD3C29">
                            <w:rPr>
                              <w:rFonts w:asciiTheme="minorEastAsia" w:hAnsiTheme="minorEastAsia" w:cs="宋体" w:hint="eastAsia"/>
                              <w:sz w:val="18"/>
                              <w:szCs w:val="18"/>
                            </w:rPr>
                            <w:t>数据来源：国家信息中心</w:t>
                          </w:r>
                        </w:moveFrom>
                        <w:moveFromRangeEnd w:id="1372"/>
                      </w:p>
                    </w:txbxContent>
                  </v:textbox>
                  <w10:wrap anchorx="margin"/>
                </v:shape>
              </w:pict>
            </mc:Fallback>
          </mc:AlternateContent>
        </w:r>
      </w:del>
      <w:ins w:id="1375" w:author="lenovo" w:date="2017-05-10T15:32:00Z">
        <w:r w:rsidR="00DD3C29">
          <w:rPr>
            <w:rFonts w:ascii="Times New Roman" w:eastAsia="微软雅黑" w:hAnsi="Times New Roman" w:cs="Times New Roman"/>
            <w:noProof/>
            <w:color w:val="FF0000"/>
            <w:sz w:val="24"/>
            <w:szCs w:val="24"/>
          </w:rPr>
          <w:drawing>
            <wp:inline distT="0" distB="0" distL="0" distR="0" wp14:anchorId="365D0F5B" wp14:editId="790AA24C">
              <wp:extent cx="2938780" cy="3042285"/>
              <wp:effectExtent l="0" t="0" r="0" b="571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38780" cy="3042285"/>
                      </a:xfrm>
                      <a:prstGeom prst="rect">
                        <a:avLst/>
                      </a:prstGeom>
                      <a:noFill/>
                    </pic:spPr>
                  </pic:pic>
                </a:graphicData>
              </a:graphic>
            </wp:inline>
          </w:drawing>
        </w:r>
      </w:ins>
    </w:p>
    <w:p w14:paraId="6808A4AF" w14:textId="3FBAF858" w:rsidR="00025249" w:rsidRPr="00135873" w:rsidDel="00DD3C29" w:rsidRDefault="00025249" w:rsidP="008B11ED">
      <w:pPr>
        <w:spacing w:line="240" w:lineRule="atLeast"/>
        <w:jc w:val="center"/>
        <w:rPr>
          <w:del w:id="1376" w:author="lenovo" w:date="2017-05-10T15:30:00Z"/>
          <w:moveTo w:id="1377" w:author="lenovo" w:date="2017-05-10T16:13:00Z"/>
          <w:rFonts w:ascii="Times New Roman" w:eastAsia="微软雅黑" w:hAnsi="Times New Roman" w:cs="Times New Roman"/>
          <w:bCs/>
          <w:sz w:val="18"/>
          <w:szCs w:val="18"/>
          <w:rPrChange w:id="1378" w:author="lenovo" w:date="2017-05-10T16:00:00Z">
            <w:rPr>
              <w:del w:id="1379" w:author="lenovo" w:date="2017-05-10T15:30:00Z"/>
              <w:moveTo w:id="1380" w:author="lenovo" w:date="2017-05-10T16:13:00Z"/>
              <w:b/>
            </w:rPr>
          </w:rPrChange>
        </w:rPr>
        <w:pPrChange w:id="1381" w:author="lenovo" w:date="2017-05-10T16:19:00Z">
          <w:pPr>
            <w:jc w:val="center"/>
          </w:pPr>
        </w:pPrChange>
      </w:pPr>
      <w:moveToRangeStart w:id="1382" w:author="lenovo" w:date="2017-05-10T16:13:00Z" w:name="move482193568"/>
      <w:moveTo w:id="1383" w:author="lenovo" w:date="2017-05-10T16:13:00Z">
        <w:r w:rsidRPr="00135873">
          <w:rPr>
            <w:rFonts w:ascii="Times New Roman" w:eastAsia="微软雅黑" w:hAnsi="Times New Roman" w:cs="Times New Roman" w:hint="eastAsia"/>
            <w:bCs/>
            <w:sz w:val="18"/>
            <w:szCs w:val="18"/>
            <w:rPrChange w:id="1384" w:author="lenovo" w:date="2017-05-10T16:00:00Z">
              <w:rPr>
                <w:rFonts w:hint="eastAsia"/>
                <w:b/>
              </w:rPr>
            </w:rPrChange>
          </w:rPr>
          <w:t>图</w:t>
        </w:r>
        <w:del w:id="1385" w:author="lenovo" w:date="2017-05-10T16:30:00Z">
          <w:r w:rsidRPr="00135873" w:rsidDel="002C50A1">
            <w:rPr>
              <w:rFonts w:ascii="Times New Roman" w:eastAsia="微软雅黑" w:hAnsi="Times New Roman" w:cs="Times New Roman" w:hint="eastAsia"/>
              <w:bCs/>
              <w:sz w:val="18"/>
              <w:szCs w:val="18"/>
              <w:rPrChange w:id="1386" w:author="lenovo" w:date="2017-05-10T16:00:00Z">
                <w:rPr>
                  <w:rFonts w:hint="eastAsia"/>
                  <w:b/>
                </w:rPr>
              </w:rPrChange>
            </w:rPr>
            <w:delText>20</w:delText>
          </w:r>
        </w:del>
      </w:moveTo>
      <w:ins w:id="1387" w:author="lenovo" w:date="2017-05-10T16:30:00Z">
        <w:r w:rsidR="002C50A1">
          <w:rPr>
            <w:rFonts w:ascii="Times New Roman" w:eastAsia="微软雅黑" w:hAnsi="Times New Roman" w:cs="Times New Roman" w:hint="eastAsia"/>
            <w:bCs/>
            <w:sz w:val="18"/>
            <w:szCs w:val="18"/>
          </w:rPr>
          <w:t>1</w:t>
        </w:r>
      </w:ins>
      <w:ins w:id="1388" w:author="lenovo" w:date="2017-05-10T16:37:00Z">
        <w:r w:rsidR="00D61320">
          <w:rPr>
            <w:rFonts w:ascii="Times New Roman" w:eastAsia="微软雅黑" w:hAnsi="Times New Roman" w:cs="Times New Roman" w:hint="eastAsia"/>
            <w:bCs/>
            <w:sz w:val="18"/>
            <w:szCs w:val="18"/>
          </w:rPr>
          <w:t xml:space="preserve">8 </w:t>
        </w:r>
      </w:ins>
      <w:moveTo w:id="1389" w:author="lenovo" w:date="2017-05-10T16:13:00Z">
        <w:r w:rsidRPr="00135873">
          <w:rPr>
            <w:rFonts w:ascii="Times New Roman" w:eastAsia="微软雅黑" w:hAnsi="Times New Roman" w:cs="Times New Roman"/>
            <w:bCs/>
            <w:sz w:val="18"/>
            <w:szCs w:val="18"/>
            <w:rPrChange w:id="1390" w:author="lenovo" w:date="2017-05-10T16:00:00Z">
              <w:rPr>
                <w:b/>
              </w:rPr>
            </w:rPrChange>
          </w:rPr>
          <w:t xml:space="preserve"> 2010-2015</w:t>
        </w:r>
        <w:r w:rsidRPr="00135873">
          <w:rPr>
            <w:rFonts w:ascii="Times New Roman" w:eastAsia="微软雅黑" w:hAnsi="Times New Roman" w:cs="Times New Roman" w:hint="eastAsia"/>
            <w:bCs/>
            <w:sz w:val="18"/>
            <w:szCs w:val="18"/>
            <w:rPrChange w:id="1391" w:author="lenovo" w:date="2017-05-10T16:00:00Z">
              <w:rPr>
                <w:rFonts w:hint="eastAsia"/>
                <w:b/>
              </w:rPr>
            </w:rPrChange>
          </w:rPr>
          <w:t>年战略性新兴产业</w:t>
        </w:r>
      </w:moveTo>
      <w:ins w:id="1392" w:author="lenovo" w:date="2017-05-10T16:20:00Z">
        <w:r w:rsidR="002E09AC">
          <w:rPr>
            <w:rFonts w:ascii="Times New Roman" w:eastAsia="微软雅黑" w:hAnsi="Times New Roman" w:cs="Times New Roman"/>
            <w:bCs/>
            <w:sz w:val="18"/>
            <w:szCs w:val="18"/>
          </w:rPr>
          <w:br/>
        </w:r>
      </w:ins>
    </w:p>
    <w:p w14:paraId="2EA2B02E" w14:textId="77777777" w:rsidR="00025249" w:rsidRPr="00135873" w:rsidRDefault="00025249" w:rsidP="008B11ED">
      <w:pPr>
        <w:spacing w:line="240" w:lineRule="atLeast"/>
        <w:jc w:val="center"/>
        <w:rPr>
          <w:moveTo w:id="1393" w:author="lenovo" w:date="2017-05-10T16:13:00Z"/>
          <w:rFonts w:ascii="Times New Roman" w:eastAsia="微软雅黑" w:hAnsi="Times New Roman" w:cs="Times New Roman"/>
          <w:bCs/>
          <w:sz w:val="18"/>
          <w:szCs w:val="18"/>
          <w:rPrChange w:id="1394" w:author="lenovo" w:date="2017-05-10T16:00:00Z">
            <w:rPr>
              <w:moveTo w:id="1395" w:author="lenovo" w:date="2017-05-10T16:13:00Z"/>
              <w:b/>
            </w:rPr>
          </w:rPrChange>
        </w:rPr>
        <w:pPrChange w:id="1396" w:author="lenovo" w:date="2017-05-10T16:19:00Z">
          <w:pPr>
            <w:jc w:val="center"/>
          </w:pPr>
        </w:pPrChange>
      </w:pPr>
      <w:moveTo w:id="1397" w:author="lenovo" w:date="2017-05-10T16:13:00Z">
        <w:r w:rsidRPr="00135873">
          <w:rPr>
            <w:rFonts w:ascii="Times New Roman" w:eastAsia="微软雅黑" w:hAnsi="Times New Roman" w:cs="Times New Roman"/>
            <w:bCs/>
            <w:sz w:val="18"/>
            <w:szCs w:val="18"/>
            <w:rPrChange w:id="1398" w:author="lenovo" w:date="2017-05-10T16:00:00Z">
              <w:rPr>
                <w:b/>
              </w:rPr>
            </w:rPrChange>
          </w:rPr>
          <w:t>细分</w:t>
        </w:r>
        <w:r w:rsidRPr="00135873">
          <w:rPr>
            <w:rFonts w:ascii="Times New Roman" w:eastAsia="微软雅黑" w:hAnsi="Times New Roman" w:cs="Times New Roman" w:hint="eastAsia"/>
            <w:bCs/>
            <w:sz w:val="18"/>
            <w:szCs w:val="18"/>
            <w:rPrChange w:id="1399" w:author="lenovo" w:date="2017-05-10T16:00:00Z">
              <w:rPr>
                <w:rFonts w:hint="eastAsia"/>
                <w:b/>
              </w:rPr>
            </w:rPrChange>
          </w:rPr>
          <w:t>产业方向股价涨幅前</w:t>
        </w:r>
        <w:r w:rsidRPr="00135873">
          <w:rPr>
            <w:rFonts w:ascii="Times New Roman" w:eastAsia="微软雅黑" w:hAnsi="Times New Roman" w:cs="Times New Roman"/>
            <w:bCs/>
            <w:sz w:val="18"/>
            <w:szCs w:val="18"/>
            <w:rPrChange w:id="1400" w:author="lenovo" w:date="2017-05-10T16:00:00Z">
              <w:rPr>
                <w:b/>
              </w:rPr>
            </w:rPrChange>
          </w:rPr>
          <w:t>10</w:t>
        </w:r>
        <w:r w:rsidRPr="00135873">
          <w:rPr>
            <w:rFonts w:ascii="Times New Roman" w:eastAsia="微软雅黑" w:hAnsi="Times New Roman" w:cs="Times New Roman"/>
            <w:bCs/>
            <w:sz w:val="18"/>
            <w:szCs w:val="18"/>
            <w:rPrChange w:id="1401" w:author="lenovo" w:date="2017-05-10T16:00:00Z">
              <w:rPr>
                <w:b/>
              </w:rPr>
            </w:rPrChange>
          </w:rPr>
          <w:t>位排名</w:t>
        </w:r>
      </w:moveTo>
    </w:p>
    <w:p w14:paraId="324DB00D" w14:textId="77777777" w:rsidR="00025249" w:rsidRPr="00135873" w:rsidRDefault="00025249" w:rsidP="00081B74">
      <w:pPr>
        <w:spacing w:line="240" w:lineRule="exact"/>
        <w:jc w:val="center"/>
        <w:rPr>
          <w:moveTo w:id="1402" w:author="lenovo" w:date="2017-05-10T16:13:00Z"/>
          <w:rFonts w:ascii="Times New Roman" w:eastAsia="微软雅黑" w:hAnsi="Times New Roman" w:cs="Times New Roman"/>
          <w:bCs/>
          <w:sz w:val="18"/>
          <w:szCs w:val="18"/>
          <w:rPrChange w:id="1403" w:author="lenovo" w:date="2017-05-10T16:00:00Z">
            <w:rPr>
              <w:moveTo w:id="1404" w:author="lenovo" w:date="2017-05-10T16:13:00Z"/>
              <w:b/>
            </w:rPr>
          </w:rPrChange>
        </w:rPr>
        <w:pPrChange w:id="1405" w:author="lenovo" w:date="2017-05-10T16:23:00Z">
          <w:pPr>
            <w:jc w:val="center"/>
          </w:pPr>
        </w:pPrChange>
      </w:pPr>
      <w:moveTo w:id="1406" w:author="lenovo" w:date="2017-05-10T16:13:00Z">
        <w:r w:rsidRPr="00081B74">
          <w:rPr>
            <w:rFonts w:ascii="Times New Roman" w:eastAsia="微软雅黑" w:hAnsi="Times New Roman" w:cs="Times New Roman" w:hint="eastAsia"/>
            <w:color w:val="0070C0"/>
            <w:sz w:val="18"/>
            <w:szCs w:val="24"/>
            <w:rPrChange w:id="1407" w:author="lenovo" w:date="2017-05-10T16:23:00Z">
              <w:rPr>
                <w:rFonts w:asciiTheme="minorEastAsia" w:hAnsiTheme="minorEastAsia" w:cs="宋体" w:hint="eastAsia"/>
                <w:sz w:val="18"/>
                <w:szCs w:val="18"/>
              </w:rPr>
            </w:rPrChange>
          </w:rPr>
          <w:t>数据来源：国家信息中心</w:t>
        </w:r>
      </w:moveTo>
    </w:p>
    <w:moveToRangeEnd w:id="1382"/>
    <w:p w14:paraId="7DF09BD0" w14:textId="77777777" w:rsidR="0000264B" w:rsidRPr="002969C1" w:rsidRDefault="0000264B" w:rsidP="00B303D2">
      <w:pPr>
        <w:spacing w:line="360" w:lineRule="auto"/>
        <w:ind w:firstLineChars="250" w:firstLine="600"/>
        <w:rPr>
          <w:rFonts w:ascii="Times New Roman" w:eastAsia="微软雅黑" w:hAnsi="Times New Roman" w:cs="Times New Roman"/>
          <w:color w:val="FF0000"/>
          <w:sz w:val="24"/>
          <w:szCs w:val="24"/>
          <w:rPrChange w:id="1408" w:author="lenovo" w:date="2017-05-09T14:17:00Z">
            <w:rPr>
              <w:rFonts w:ascii="微软雅黑" w:eastAsia="微软雅黑" w:hAnsi="微软雅黑"/>
              <w:color w:val="FF0000"/>
              <w:sz w:val="24"/>
              <w:szCs w:val="24"/>
            </w:rPr>
          </w:rPrChange>
        </w:rPr>
      </w:pPr>
    </w:p>
    <w:p w14:paraId="1296785F" w14:textId="6967A64E" w:rsidR="0000264B" w:rsidRPr="002969C1" w:rsidDel="00025249" w:rsidRDefault="0000264B" w:rsidP="00B303D2">
      <w:pPr>
        <w:spacing w:line="360" w:lineRule="auto"/>
        <w:ind w:firstLineChars="250" w:firstLine="600"/>
        <w:rPr>
          <w:del w:id="1409" w:author="lenovo" w:date="2017-05-10T16:13:00Z"/>
          <w:rFonts w:ascii="Times New Roman" w:eastAsia="微软雅黑" w:hAnsi="Times New Roman" w:cs="Times New Roman"/>
          <w:color w:val="FF0000"/>
          <w:sz w:val="24"/>
          <w:szCs w:val="24"/>
          <w:rPrChange w:id="1410" w:author="lenovo" w:date="2017-05-09T14:17:00Z">
            <w:rPr>
              <w:del w:id="1411" w:author="lenovo" w:date="2017-05-10T16:13:00Z"/>
              <w:rFonts w:ascii="微软雅黑" w:eastAsia="微软雅黑" w:hAnsi="微软雅黑"/>
              <w:color w:val="FF0000"/>
              <w:sz w:val="24"/>
              <w:szCs w:val="24"/>
            </w:rPr>
          </w:rPrChange>
        </w:rPr>
      </w:pPr>
    </w:p>
    <w:p w14:paraId="4118BB76" w14:textId="4863F865" w:rsidR="0000264B" w:rsidRPr="002969C1" w:rsidDel="00025249" w:rsidRDefault="0000264B" w:rsidP="00B303D2">
      <w:pPr>
        <w:spacing w:line="360" w:lineRule="auto"/>
        <w:ind w:firstLineChars="250" w:firstLine="600"/>
        <w:rPr>
          <w:del w:id="1412" w:author="lenovo" w:date="2017-05-10T16:13:00Z"/>
          <w:rFonts w:ascii="Times New Roman" w:eastAsia="微软雅黑" w:hAnsi="Times New Roman" w:cs="Times New Roman"/>
          <w:color w:val="FF0000"/>
          <w:sz w:val="24"/>
          <w:szCs w:val="24"/>
          <w:rPrChange w:id="1413" w:author="lenovo" w:date="2017-05-09T14:17:00Z">
            <w:rPr>
              <w:del w:id="1414" w:author="lenovo" w:date="2017-05-10T16:13:00Z"/>
              <w:rFonts w:ascii="微软雅黑" w:eastAsia="微软雅黑" w:hAnsi="微软雅黑"/>
              <w:color w:val="FF0000"/>
              <w:sz w:val="24"/>
              <w:szCs w:val="24"/>
            </w:rPr>
          </w:rPrChange>
        </w:rPr>
      </w:pPr>
    </w:p>
    <w:p w14:paraId="592ECD09" w14:textId="77777777" w:rsidR="000F7274" w:rsidRPr="002969C1" w:rsidRDefault="000F7274" w:rsidP="00B303D2">
      <w:pPr>
        <w:spacing w:line="360" w:lineRule="auto"/>
        <w:rPr>
          <w:rFonts w:ascii="Times New Roman" w:eastAsia="微软雅黑" w:hAnsi="Times New Roman" w:cs="Times New Roman"/>
          <w:b/>
          <w:sz w:val="24"/>
          <w:szCs w:val="24"/>
          <w:rPrChange w:id="1415"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1416" w:author="lenovo" w:date="2017-05-09T14:17:00Z">
            <w:rPr>
              <w:rFonts w:ascii="微软雅黑" w:eastAsia="微软雅黑" w:hAnsi="微软雅黑" w:hint="eastAsia"/>
              <w:b/>
              <w:sz w:val="24"/>
              <w:szCs w:val="24"/>
            </w:rPr>
          </w:rPrChange>
        </w:rPr>
        <w:t>（三）并购重组蓬勃发展，助</w:t>
      </w:r>
      <w:proofErr w:type="gramStart"/>
      <w:r w:rsidRPr="002969C1">
        <w:rPr>
          <w:rFonts w:ascii="Times New Roman" w:eastAsia="微软雅黑" w:hAnsi="Times New Roman" w:cs="Times New Roman" w:hint="eastAsia"/>
          <w:b/>
          <w:sz w:val="24"/>
          <w:szCs w:val="24"/>
          <w:rPrChange w:id="1417" w:author="lenovo" w:date="2017-05-09T14:17:00Z">
            <w:rPr>
              <w:rFonts w:ascii="微软雅黑" w:eastAsia="微软雅黑" w:hAnsi="微软雅黑" w:hint="eastAsia"/>
              <w:b/>
              <w:sz w:val="24"/>
              <w:szCs w:val="24"/>
            </w:rPr>
          </w:rPrChange>
        </w:rPr>
        <w:t>推产业</w:t>
      </w:r>
      <w:proofErr w:type="gramEnd"/>
      <w:r w:rsidRPr="002969C1">
        <w:rPr>
          <w:rFonts w:ascii="Times New Roman" w:eastAsia="微软雅黑" w:hAnsi="Times New Roman" w:cs="Times New Roman" w:hint="eastAsia"/>
          <w:b/>
          <w:sz w:val="24"/>
          <w:szCs w:val="24"/>
          <w:rPrChange w:id="1418" w:author="lenovo" w:date="2017-05-09T14:17:00Z">
            <w:rPr>
              <w:rFonts w:ascii="微软雅黑" w:eastAsia="微软雅黑" w:hAnsi="微软雅黑" w:hint="eastAsia"/>
              <w:b/>
              <w:sz w:val="24"/>
              <w:szCs w:val="24"/>
            </w:rPr>
          </w:rPrChange>
        </w:rPr>
        <w:t>发展壮大</w:t>
      </w:r>
    </w:p>
    <w:p w14:paraId="07A6AF5A" w14:textId="11959269" w:rsidR="00FF60D0" w:rsidRPr="002969C1" w:rsidRDefault="00F61CBE" w:rsidP="00C972CE">
      <w:pPr>
        <w:spacing w:line="360" w:lineRule="auto"/>
        <w:rPr>
          <w:rFonts w:ascii="Times New Roman" w:eastAsia="微软雅黑" w:hAnsi="Times New Roman" w:cs="Times New Roman"/>
          <w:sz w:val="24"/>
          <w:szCs w:val="24"/>
          <w:rPrChange w:id="1419" w:author="lenovo" w:date="2017-05-09T14:17:00Z">
            <w:rPr>
              <w:rFonts w:ascii="微软雅黑" w:eastAsia="微软雅黑" w:hAnsi="微软雅黑"/>
              <w:sz w:val="24"/>
              <w:szCs w:val="24"/>
            </w:rPr>
          </w:rPrChange>
        </w:rPr>
        <w:pPrChange w:id="1420" w:author="lenovo" w:date="2017-05-10T15:56:00Z">
          <w:pPr>
            <w:spacing w:line="360" w:lineRule="auto"/>
            <w:ind w:firstLineChars="200" w:firstLine="480"/>
          </w:pPr>
        </w:pPrChange>
      </w:pPr>
      <w:r w:rsidRPr="002969C1">
        <w:rPr>
          <w:rFonts w:ascii="Times New Roman" w:eastAsia="微软雅黑" w:hAnsi="Times New Roman" w:cs="Times New Roman" w:hint="eastAsia"/>
          <w:sz w:val="24"/>
          <w:szCs w:val="24"/>
          <w:rPrChange w:id="1421" w:author="lenovo" w:date="2017-05-09T14:17:00Z">
            <w:rPr>
              <w:rFonts w:ascii="微软雅黑" w:eastAsia="微软雅黑" w:hAnsi="微软雅黑" w:hint="eastAsia"/>
              <w:sz w:val="24"/>
              <w:szCs w:val="24"/>
            </w:rPr>
          </w:rPrChange>
        </w:rPr>
        <w:t>“十二五</w:t>
      </w:r>
      <w:r w:rsidR="00B27879" w:rsidRPr="002969C1">
        <w:rPr>
          <w:rFonts w:ascii="Times New Roman" w:eastAsia="微软雅黑" w:hAnsi="Times New Roman" w:cs="Times New Roman" w:hint="eastAsia"/>
          <w:sz w:val="24"/>
          <w:szCs w:val="24"/>
          <w:rPrChange w:id="1422" w:author="lenovo" w:date="2017-05-09T14:17:00Z">
            <w:rPr>
              <w:rFonts w:ascii="微软雅黑" w:eastAsia="微软雅黑" w:hAnsi="微软雅黑" w:hint="eastAsia"/>
              <w:sz w:val="24"/>
              <w:szCs w:val="24"/>
            </w:rPr>
          </w:rPrChange>
        </w:rPr>
        <w:t>”</w:t>
      </w:r>
      <w:r w:rsidRPr="002969C1">
        <w:rPr>
          <w:rFonts w:ascii="Times New Roman" w:eastAsia="微软雅黑" w:hAnsi="Times New Roman" w:cs="Times New Roman" w:hint="eastAsia"/>
          <w:sz w:val="24"/>
          <w:szCs w:val="24"/>
          <w:rPrChange w:id="1423" w:author="lenovo" w:date="2017-05-09T14:17:00Z">
            <w:rPr>
              <w:rFonts w:ascii="微软雅黑" w:eastAsia="微软雅黑" w:hAnsi="微软雅黑" w:hint="eastAsia"/>
              <w:sz w:val="24"/>
              <w:szCs w:val="24"/>
            </w:rPr>
          </w:rPrChange>
        </w:rPr>
        <w:t>期间</w:t>
      </w:r>
      <w:r w:rsidR="00FF60D0" w:rsidRPr="002969C1">
        <w:rPr>
          <w:rFonts w:ascii="Times New Roman" w:eastAsia="微软雅黑" w:hAnsi="Times New Roman" w:cs="Times New Roman" w:hint="eastAsia"/>
          <w:sz w:val="24"/>
          <w:szCs w:val="24"/>
          <w:rPrChange w:id="1424" w:author="lenovo" w:date="2017-05-09T14:17:00Z">
            <w:rPr>
              <w:rFonts w:ascii="微软雅黑" w:eastAsia="微软雅黑" w:hAnsi="微软雅黑" w:hint="eastAsia"/>
              <w:sz w:val="24"/>
              <w:szCs w:val="24"/>
            </w:rPr>
          </w:rPrChange>
        </w:rPr>
        <w:t>，战略性新兴产业上市公司并购重组</w:t>
      </w:r>
      <w:r w:rsidR="0023524F" w:rsidRPr="002969C1">
        <w:rPr>
          <w:rFonts w:ascii="Times New Roman" w:eastAsia="微软雅黑" w:hAnsi="Times New Roman" w:cs="Times New Roman" w:hint="eastAsia"/>
          <w:sz w:val="24"/>
          <w:szCs w:val="24"/>
          <w:rPrChange w:id="1425" w:author="lenovo" w:date="2017-05-09T14:17:00Z">
            <w:rPr>
              <w:rFonts w:ascii="微软雅黑" w:eastAsia="微软雅黑" w:hAnsi="微软雅黑" w:hint="eastAsia"/>
              <w:sz w:val="24"/>
              <w:szCs w:val="24"/>
            </w:rPr>
          </w:rPrChange>
        </w:rPr>
        <w:t>实现</w:t>
      </w:r>
      <w:r w:rsidR="00FF60D0" w:rsidRPr="002969C1">
        <w:rPr>
          <w:rFonts w:ascii="Times New Roman" w:eastAsia="微软雅黑" w:hAnsi="Times New Roman" w:cs="Times New Roman" w:hint="eastAsia"/>
          <w:sz w:val="24"/>
          <w:szCs w:val="24"/>
          <w:rPrChange w:id="1426" w:author="lenovo" w:date="2017-05-09T14:17:00Z">
            <w:rPr>
              <w:rFonts w:ascii="微软雅黑" w:eastAsia="微软雅黑" w:hAnsi="微软雅黑" w:hint="eastAsia"/>
              <w:sz w:val="24"/>
              <w:szCs w:val="24"/>
            </w:rPr>
          </w:rPrChange>
        </w:rPr>
        <w:t>蓬勃发展态势，</w:t>
      </w:r>
      <w:r w:rsidR="0023524F" w:rsidRPr="002969C1">
        <w:rPr>
          <w:rFonts w:ascii="Times New Roman" w:eastAsia="微软雅黑" w:hAnsi="Times New Roman" w:cs="Times New Roman"/>
          <w:sz w:val="24"/>
          <w:szCs w:val="24"/>
          <w:rPrChange w:id="1427" w:author="lenovo" w:date="2017-05-09T14:17:00Z">
            <w:rPr>
              <w:rFonts w:ascii="微软雅黑" w:eastAsia="微软雅黑" w:hAnsi="微软雅黑"/>
              <w:sz w:val="24"/>
              <w:szCs w:val="24"/>
            </w:rPr>
          </w:rPrChange>
        </w:rPr>
        <w:t>2011-2015</w:t>
      </w:r>
      <w:r w:rsidR="00FF60D0" w:rsidRPr="002969C1">
        <w:rPr>
          <w:rFonts w:ascii="Times New Roman" w:eastAsia="微软雅黑" w:hAnsi="Times New Roman" w:cs="Times New Roman" w:hint="eastAsia"/>
          <w:sz w:val="24"/>
          <w:szCs w:val="24"/>
          <w:rPrChange w:id="1428" w:author="lenovo" w:date="2017-05-09T14:17:00Z">
            <w:rPr>
              <w:rFonts w:ascii="微软雅黑" w:eastAsia="微软雅黑" w:hAnsi="微软雅黑" w:hint="eastAsia"/>
              <w:sz w:val="24"/>
              <w:szCs w:val="24"/>
            </w:rPr>
          </w:rPrChange>
        </w:rPr>
        <w:t>年</w:t>
      </w:r>
      <w:r w:rsidR="0023524F" w:rsidRPr="002969C1">
        <w:rPr>
          <w:rFonts w:ascii="Times New Roman" w:eastAsia="微软雅黑" w:hAnsi="Times New Roman" w:cs="Times New Roman" w:hint="eastAsia"/>
          <w:sz w:val="24"/>
          <w:szCs w:val="24"/>
          <w:rPrChange w:id="1429" w:author="lenovo" w:date="2017-05-09T14:17:00Z">
            <w:rPr>
              <w:rFonts w:ascii="微软雅黑" w:eastAsia="微软雅黑" w:hAnsi="微软雅黑" w:hint="eastAsia"/>
              <w:sz w:val="24"/>
              <w:szCs w:val="24"/>
            </w:rPr>
          </w:rPrChange>
        </w:rPr>
        <w:t>共</w:t>
      </w:r>
      <w:r w:rsidR="00FF60D0" w:rsidRPr="002969C1">
        <w:rPr>
          <w:rFonts w:ascii="Times New Roman" w:eastAsia="微软雅黑" w:hAnsi="Times New Roman" w:cs="Times New Roman" w:hint="eastAsia"/>
          <w:sz w:val="24"/>
          <w:szCs w:val="24"/>
          <w:rPrChange w:id="1430" w:author="lenovo" w:date="2017-05-09T14:17:00Z">
            <w:rPr>
              <w:rFonts w:ascii="微软雅黑" w:eastAsia="微软雅黑" w:hAnsi="微软雅黑" w:hint="eastAsia"/>
              <w:sz w:val="24"/>
              <w:szCs w:val="24"/>
            </w:rPr>
          </w:rPrChange>
        </w:rPr>
        <w:t>完成重大并购重组</w:t>
      </w:r>
      <w:r w:rsidR="00683276" w:rsidRPr="002969C1">
        <w:rPr>
          <w:rFonts w:ascii="Times New Roman" w:eastAsia="微软雅黑" w:hAnsi="Times New Roman" w:cs="Times New Roman"/>
          <w:sz w:val="24"/>
          <w:szCs w:val="24"/>
          <w:rPrChange w:id="1431" w:author="lenovo" w:date="2017-05-09T14:17:00Z">
            <w:rPr>
              <w:rFonts w:ascii="微软雅黑" w:eastAsia="微软雅黑" w:hAnsi="微软雅黑"/>
              <w:sz w:val="24"/>
              <w:szCs w:val="24"/>
            </w:rPr>
          </w:rPrChange>
        </w:rPr>
        <w:t>268</w:t>
      </w:r>
      <w:r w:rsidR="00FF60D0" w:rsidRPr="002969C1">
        <w:rPr>
          <w:rFonts w:ascii="Times New Roman" w:eastAsia="微软雅黑" w:hAnsi="Times New Roman" w:cs="Times New Roman" w:hint="eastAsia"/>
          <w:sz w:val="24"/>
          <w:szCs w:val="24"/>
          <w:rPrChange w:id="1432" w:author="lenovo" w:date="2017-05-09T14:17:00Z">
            <w:rPr>
              <w:rFonts w:ascii="微软雅黑" w:eastAsia="微软雅黑" w:hAnsi="微软雅黑" w:hint="eastAsia"/>
              <w:sz w:val="24"/>
              <w:szCs w:val="24"/>
            </w:rPr>
          </w:rPrChange>
        </w:rPr>
        <w:t>起，占同期上市公司并购重组</w:t>
      </w:r>
      <w:r w:rsidR="00683276" w:rsidRPr="002969C1">
        <w:rPr>
          <w:rFonts w:ascii="Times New Roman" w:eastAsia="微软雅黑" w:hAnsi="Times New Roman" w:cs="Times New Roman" w:hint="eastAsia"/>
          <w:sz w:val="24"/>
          <w:szCs w:val="24"/>
          <w:rPrChange w:id="1433" w:author="lenovo" w:date="2017-05-09T14:17:00Z">
            <w:rPr>
              <w:rFonts w:ascii="微软雅黑" w:eastAsia="微软雅黑" w:hAnsi="微软雅黑" w:hint="eastAsia"/>
              <w:sz w:val="24"/>
              <w:szCs w:val="24"/>
            </w:rPr>
          </w:rPrChange>
        </w:rPr>
        <w:t>完成</w:t>
      </w:r>
      <w:r w:rsidR="00FF60D0" w:rsidRPr="002969C1">
        <w:rPr>
          <w:rFonts w:ascii="Times New Roman" w:eastAsia="微软雅黑" w:hAnsi="Times New Roman" w:cs="Times New Roman"/>
          <w:sz w:val="24"/>
          <w:szCs w:val="24"/>
          <w:rPrChange w:id="1434" w:author="lenovo" w:date="2017-05-09T14:17:00Z">
            <w:rPr>
              <w:rFonts w:ascii="微软雅黑" w:eastAsia="微软雅黑" w:hAnsi="微软雅黑"/>
              <w:sz w:val="24"/>
              <w:szCs w:val="24"/>
            </w:rPr>
          </w:rPrChange>
        </w:rPr>
        <w:t>总数的</w:t>
      </w:r>
      <w:r w:rsidR="00A457A3" w:rsidRPr="002969C1">
        <w:rPr>
          <w:rFonts w:ascii="Times New Roman" w:eastAsia="微软雅黑" w:hAnsi="Times New Roman" w:cs="Times New Roman"/>
          <w:sz w:val="24"/>
          <w:szCs w:val="24"/>
          <w:rPrChange w:id="1435" w:author="lenovo" w:date="2017-05-09T14:17:00Z">
            <w:rPr>
              <w:rFonts w:ascii="微软雅黑" w:eastAsia="微软雅黑" w:hAnsi="微软雅黑"/>
              <w:sz w:val="24"/>
              <w:szCs w:val="24"/>
            </w:rPr>
          </w:rPrChange>
        </w:rPr>
        <w:t>41</w:t>
      </w:r>
      <w:r w:rsidR="00FF60D0" w:rsidRPr="002969C1">
        <w:rPr>
          <w:rFonts w:ascii="Times New Roman" w:eastAsia="微软雅黑" w:hAnsi="Times New Roman" w:cs="Times New Roman"/>
          <w:sz w:val="24"/>
          <w:szCs w:val="24"/>
          <w:rPrChange w:id="1436" w:author="lenovo" w:date="2017-05-09T14:17:00Z">
            <w:rPr>
              <w:rFonts w:ascii="微软雅黑" w:eastAsia="微软雅黑" w:hAnsi="微软雅黑"/>
              <w:sz w:val="24"/>
              <w:szCs w:val="24"/>
            </w:rPr>
          </w:rPrChange>
        </w:rPr>
        <w:t>.6%</w:t>
      </w:r>
      <w:r w:rsidR="00FF60D0" w:rsidRPr="002969C1">
        <w:rPr>
          <w:rFonts w:ascii="Times New Roman" w:eastAsia="微软雅黑" w:hAnsi="Times New Roman" w:cs="Times New Roman" w:hint="eastAsia"/>
          <w:sz w:val="24"/>
          <w:szCs w:val="24"/>
          <w:rPrChange w:id="1437" w:author="lenovo" w:date="2017-05-09T14:17:00Z">
            <w:rPr>
              <w:rFonts w:ascii="微软雅黑" w:eastAsia="微软雅黑" w:hAnsi="微软雅黑" w:hint="eastAsia"/>
              <w:sz w:val="24"/>
              <w:szCs w:val="24"/>
            </w:rPr>
          </w:rPrChange>
        </w:rPr>
        <w:t>。通过重组实现横向整合依然是战略性新兴产业上市公司实施重组的主要目的，占比达</w:t>
      </w:r>
      <w:r w:rsidR="009D066A" w:rsidRPr="002969C1">
        <w:rPr>
          <w:rFonts w:ascii="Times New Roman" w:eastAsia="微软雅黑" w:hAnsi="Times New Roman" w:cs="Times New Roman"/>
          <w:sz w:val="24"/>
          <w:szCs w:val="24"/>
          <w:rPrChange w:id="1438" w:author="lenovo" w:date="2017-05-09T14:17:00Z">
            <w:rPr>
              <w:rFonts w:ascii="微软雅黑" w:eastAsia="微软雅黑" w:hAnsi="微软雅黑"/>
              <w:sz w:val="24"/>
              <w:szCs w:val="24"/>
            </w:rPr>
          </w:rPrChange>
        </w:rPr>
        <w:t>56</w:t>
      </w:r>
      <w:r w:rsidR="00FF60D0" w:rsidRPr="002969C1">
        <w:rPr>
          <w:rFonts w:ascii="Times New Roman" w:eastAsia="微软雅黑" w:hAnsi="Times New Roman" w:cs="Times New Roman"/>
          <w:sz w:val="24"/>
          <w:szCs w:val="24"/>
          <w:rPrChange w:id="1439" w:author="lenovo" w:date="2017-05-09T14:17:00Z">
            <w:rPr>
              <w:rFonts w:ascii="微软雅黑" w:eastAsia="微软雅黑" w:hAnsi="微软雅黑"/>
              <w:sz w:val="24"/>
              <w:szCs w:val="24"/>
            </w:rPr>
          </w:rPrChange>
        </w:rPr>
        <w:t>.9%</w:t>
      </w:r>
      <w:r w:rsidR="00FF60D0" w:rsidRPr="002969C1">
        <w:rPr>
          <w:rFonts w:ascii="Times New Roman" w:eastAsia="微软雅黑" w:hAnsi="Times New Roman" w:cs="Times New Roman" w:hint="eastAsia"/>
          <w:sz w:val="24"/>
          <w:szCs w:val="24"/>
          <w:rPrChange w:id="1440" w:author="lenovo" w:date="2017-05-09T14:17:00Z">
            <w:rPr>
              <w:rFonts w:ascii="微软雅黑" w:eastAsia="微软雅黑" w:hAnsi="微软雅黑" w:hint="eastAsia"/>
              <w:sz w:val="24"/>
              <w:szCs w:val="24"/>
            </w:rPr>
          </w:rPrChange>
        </w:rPr>
        <w:t>。</w:t>
      </w:r>
      <w:r w:rsidR="00651DFE" w:rsidRPr="002969C1">
        <w:rPr>
          <w:rFonts w:ascii="Times New Roman" w:eastAsia="微软雅黑" w:hAnsi="Times New Roman" w:cs="Times New Roman" w:hint="eastAsia"/>
          <w:sz w:val="24"/>
          <w:szCs w:val="24"/>
          <w:rPrChange w:id="1441" w:author="lenovo" w:date="2017-05-09T14:17:00Z">
            <w:rPr>
              <w:rFonts w:ascii="微软雅黑" w:eastAsia="微软雅黑" w:hAnsi="微软雅黑" w:hint="eastAsia"/>
              <w:sz w:val="24"/>
              <w:szCs w:val="24"/>
            </w:rPr>
          </w:rPrChange>
        </w:rPr>
        <w:t>可以看到，由于</w:t>
      </w:r>
      <w:r w:rsidR="00FF60D0" w:rsidRPr="002969C1">
        <w:rPr>
          <w:rFonts w:ascii="Times New Roman" w:eastAsia="微软雅黑" w:hAnsi="Times New Roman" w:cs="Times New Roman" w:hint="eastAsia"/>
          <w:sz w:val="24"/>
          <w:szCs w:val="24"/>
          <w:rPrChange w:id="1442" w:author="lenovo" w:date="2017-05-09T14:17:00Z">
            <w:rPr>
              <w:rFonts w:ascii="微软雅黑" w:eastAsia="微软雅黑" w:hAnsi="微软雅黑" w:hint="eastAsia"/>
              <w:sz w:val="24"/>
              <w:szCs w:val="24"/>
            </w:rPr>
          </w:rPrChange>
        </w:rPr>
        <w:t>战略性新兴产业</w:t>
      </w:r>
      <w:r w:rsidR="00651DFE" w:rsidRPr="002969C1">
        <w:rPr>
          <w:rFonts w:ascii="Times New Roman" w:eastAsia="微软雅黑" w:hAnsi="Times New Roman" w:cs="Times New Roman" w:hint="eastAsia"/>
          <w:sz w:val="24"/>
          <w:szCs w:val="24"/>
          <w:rPrChange w:id="1443" w:author="lenovo" w:date="2017-05-09T14:17:00Z">
            <w:rPr>
              <w:rFonts w:ascii="微软雅黑" w:eastAsia="微软雅黑" w:hAnsi="微软雅黑" w:hint="eastAsia"/>
              <w:sz w:val="24"/>
              <w:szCs w:val="24"/>
            </w:rPr>
          </w:rPrChange>
        </w:rPr>
        <w:t>发展</w:t>
      </w:r>
      <w:r w:rsidR="00FF60D0" w:rsidRPr="002969C1">
        <w:rPr>
          <w:rFonts w:ascii="Times New Roman" w:eastAsia="微软雅黑" w:hAnsi="Times New Roman" w:cs="Times New Roman"/>
          <w:sz w:val="24"/>
          <w:szCs w:val="24"/>
          <w:rPrChange w:id="1444" w:author="lenovo" w:date="2017-05-09T14:17:00Z">
            <w:rPr>
              <w:rFonts w:ascii="微软雅黑" w:eastAsia="微软雅黑" w:hAnsi="微软雅黑"/>
              <w:sz w:val="24"/>
              <w:szCs w:val="24"/>
            </w:rPr>
          </w:rPrChange>
        </w:rPr>
        <w:t>尚未成熟，竞争激烈程度高，战略性新兴产业上市公司通过融资等方面的优势并购竞争企业，促使本企业做大做强的意图更为明显。</w:t>
      </w:r>
      <w:r w:rsidR="00997193" w:rsidRPr="002969C1">
        <w:rPr>
          <w:rFonts w:ascii="Times New Roman" w:eastAsia="微软雅黑" w:hAnsi="Times New Roman" w:cs="Times New Roman"/>
          <w:sz w:val="24"/>
          <w:szCs w:val="24"/>
          <w:rPrChange w:id="1445" w:author="lenovo" w:date="2017-05-09T14:17:00Z">
            <w:rPr>
              <w:rFonts w:ascii="微软雅黑" w:eastAsia="微软雅黑" w:hAnsi="微软雅黑"/>
              <w:sz w:val="24"/>
              <w:szCs w:val="24"/>
            </w:rPr>
          </w:rPrChange>
        </w:rPr>
        <w:t>2011-2015</w:t>
      </w:r>
      <w:r w:rsidR="00997193" w:rsidRPr="002969C1">
        <w:rPr>
          <w:rFonts w:ascii="Times New Roman" w:eastAsia="微软雅黑" w:hAnsi="Times New Roman" w:cs="Times New Roman"/>
          <w:sz w:val="24"/>
          <w:szCs w:val="24"/>
          <w:rPrChange w:id="1446" w:author="lenovo" w:date="2017-05-09T14:17:00Z">
            <w:rPr>
              <w:rFonts w:ascii="微软雅黑" w:eastAsia="微软雅黑" w:hAnsi="微软雅黑"/>
              <w:sz w:val="24"/>
              <w:szCs w:val="24"/>
            </w:rPr>
          </w:rPrChange>
        </w:rPr>
        <w:t>年，并购重组交易额超过</w:t>
      </w:r>
      <w:r w:rsidR="00997193" w:rsidRPr="002969C1">
        <w:rPr>
          <w:rFonts w:ascii="Times New Roman" w:eastAsia="微软雅黑" w:hAnsi="Times New Roman" w:cs="Times New Roman"/>
          <w:sz w:val="24"/>
          <w:szCs w:val="24"/>
          <w:rPrChange w:id="1447" w:author="lenovo" w:date="2017-05-09T14:17:00Z">
            <w:rPr>
              <w:rFonts w:ascii="微软雅黑" w:eastAsia="微软雅黑" w:hAnsi="微软雅黑"/>
              <w:sz w:val="24"/>
              <w:szCs w:val="24"/>
            </w:rPr>
          </w:rPrChange>
        </w:rPr>
        <w:t>100</w:t>
      </w:r>
      <w:r w:rsidR="00997193" w:rsidRPr="002969C1">
        <w:rPr>
          <w:rFonts w:ascii="Times New Roman" w:eastAsia="微软雅黑" w:hAnsi="Times New Roman" w:cs="Times New Roman"/>
          <w:sz w:val="24"/>
          <w:szCs w:val="24"/>
          <w:rPrChange w:id="1448" w:author="lenovo" w:date="2017-05-09T14:17:00Z">
            <w:rPr>
              <w:rFonts w:ascii="微软雅黑" w:eastAsia="微软雅黑" w:hAnsi="微软雅黑"/>
              <w:sz w:val="24"/>
              <w:szCs w:val="24"/>
            </w:rPr>
          </w:rPrChange>
        </w:rPr>
        <w:t>亿元的事件共有</w:t>
      </w:r>
      <w:r w:rsidR="007C3C1A" w:rsidRPr="002969C1">
        <w:rPr>
          <w:rFonts w:ascii="Times New Roman" w:eastAsia="微软雅黑" w:hAnsi="Times New Roman" w:cs="Times New Roman"/>
          <w:sz w:val="24"/>
          <w:szCs w:val="24"/>
          <w:rPrChange w:id="1449" w:author="lenovo" w:date="2017-05-09T14:17:00Z">
            <w:rPr>
              <w:rFonts w:ascii="微软雅黑" w:eastAsia="微软雅黑" w:hAnsi="微软雅黑"/>
              <w:sz w:val="24"/>
              <w:szCs w:val="24"/>
            </w:rPr>
          </w:rPrChange>
        </w:rPr>
        <w:t>5</w:t>
      </w:r>
      <w:r w:rsidR="00997193" w:rsidRPr="002969C1">
        <w:rPr>
          <w:rFonts w:ascii="Times New Roman" w:eastAsia="微软雅黑" w:hAnsi="Times New Roman" w:cs="Times New Roman" w:hint="eastAsia"/>
          <w:sz w:val="24"/>
          <w:szCs w:val="24"/>
          <w:rPrChange w:id="1450" w:author="lenovo" w:date="2017-05-09T14:17:00Z">
            <w:rPr>
              <w:rFonts w:ascii="微软雅黑" w:eastAsia="微软雅黑" w:hAnsi="微软雅黑" w:hint="eastAsia"/>
              <w:sz w:val="24"/>
              <w:szCs w:val="24"/>
            </w:rPr>
          </w:rPrChange>
        </w:rPr>
        <w:t>起，</w:t>
      </w:r>
      <w:r w:rsidR="006D7FE8" w:rsidRPr="002969C1">
        <w:rPr>
          <w:rFonts w:ascii="Times New Roman" w:eastAsia="微软雅黑" w:hAnsi="Times New Roman" w:cs="Times New Roman" w:hint="eastAsia"/>
          <w:sz w:val="24"/>
          <w:szCs w:val="24"/>
          <w:rPrChange w:id="1451" w:author="lenovo" w:date="2017-05-09T14:17:00Z">
            <w:rPr>
              <w:rFonts w:ascii="微软雅黑" w:eastAsia="微软雅黑" w:hAnsi="微软雅黑" w:hint="eastAsia"/>
              <w:sz w:val="24"/>
              <w:szCs w:val="24"/>
            </w:rPr>
          </w:rPrChange>
        </w:rPr>
        <w:t>分别是：</w:t>
      </w:r>
      <w:proofErr w:type="gramStart"/>
      <w:r w:rsidR="006D7FE8" w:rsidRPr="002969C1">
        <w:rPr>
          <w:rFonts w:ascii="Times New Roman" w:eastAsia="微软雅黑" w:hAnsi="Times New Roman" w:cs="Times New Roman" w:hint="eastAsia"/>
          <w:sz w:val="24"/>
          <w:szCs w:val="24"/>
          <w:rPrChange w:id="1452" w:author="lenovo" w:date="2017-05-09T14:17:00Z">
            <w:rPr>
              <w:rFonts w:ascii="微软雅黑" w:eastAsia="微软雅黑" w:hAnsi="微软雅黑" w:hint="eastAsia"/>
              <w:sz w:val="24"/>
              <w:szCs w:val="24"/>
            </w:rPr>
          </w:rPrChange>
        </w:rPr>
        <w:t>中国南车吸收</w:t>
      </w:r>
      <w:proofErr w:type="gramEnd"/>
      <w:r w:rsidR="006D7FE8" w:rsidRPr="002969C1">
        <w:rPr>
          <w:rFonts w:ascii="Times New Roman" w:eastAsia="微软雅黑" w:hAnsi="Times New Roman" w:cs="Times New Roman" w:hint="eastAsia"/>
          <w:sz w:val="24"/>
          <w:szCs w:val="24"/>
          <w:rPrChange w:id="1453" w:author="lenovo" w:date="2017-05-09T14:17:00Z">
            <w:rPr>
              <w:rFonts w:ascii="微软雅黑" w:eastAsia="微软雅黑" w:hAnsi="微软雅黑" w:hint="eastAsia"/>
              <w:sz w:val="24"/>
              <w:szCs w:val="24"/>
            </w:rPr>
          </w:rPrChange>
        </w:rPr>
        <w:t>合并中国北车</w:t>
      </w:r>
      <w:r w:rsidR="006D7FE8" w:rsidRPr="002969C1">
        <w:rPr>
          <w:rFonts w:ascii="Times New Roman" w:eastAsia="微软雅黑" w:hAnsi="Times New Roman" w:cs="Times New Roman"/>
          <w:sz w:val="24"/>
          <w:szCs w:val="24"/>
          <w:rPrChange w:id="1454" w:author="lenovo" w:date="2017-05-09T14:17:00Z">
            <w:rPr>
              <w:rFonts w:ascii="微软雅黑" w:eastAsia="微软雅黑" w:hAnsi="微软雅黑"/>
              <w:sz w:val="24"/>
              <w:szCs w:val="24"/>
            </w:rPr>
          </w:rPrChange>
        </w:rPr>
        <w:t>100%</w:t>
      </w:r>
      <w:r w:rsidR="006D7FE8" w:rsidRPr="002969C1">
        <w:rPr>
          <w:rFonts w:ascii="Times New Roman" w:eastAsia="微软雅黑" w:hAnsi="Times New Roman" w:cs="Times New Roman"/>
          <w:sz w:val="24"/>
          <w:szCs w:val="24"/>
          <w:rPrChange w:id="1455" w:author="lenovo" w:date="2017-05-09T14:17:00Z">
            <w:rPr>
              <w:rFonts w:ascii="微软雅黑" w:eastAsia="微软雅黑" w:hAnsi="微软雅黑"/>
              <w:sz w:val="24"/>
              <w:szCs w:val="24"/>
            </w:rPr>
          </w:rPrChange>
        </w:rPr>
        <w:t>股权</w:t>
      </w:r>
      <w:r w:rsidR="007C3C1A" w:rsidRPr="002969C1">
        <w:rPr>
          <w:rFonts w:ascii="Times New Roman" w:eastAsia="微软雅黑" w:hAnsi="Times New Roman" w:cs="Times New Roman" w:hint="eastAsia"/>
          <w:sz w:val="24"/>
          <w:szCs w:val="24"/>
          <w:rPrChange w:id="1456" w:author="lenovo" w:date="2017-05-09T14:17:00Z">
            <w:rPr>
              <w:rFonts w:ascii="微软雅黑" w:eastAsia="微软雅黑" w:hAnsi="微软雅黑" w:hint="eastAsia"/>
              <w:sz w:val="24"/>
              <w:szCs w:val="24"/>
            </w:rPr>
          </w:rPrChange>
        </w:rPr>
        <w:t>（交易总价值</w:t>
      </w:r>
      <w:r w:rsidR="007C3C1A" w:rsidRPr="002969C1">
        <w:rPr>
          <w:rFonts w:ascii="Times New Roman" w:eastAsia="微软雅黑" w:hAnsi="Times New Roman" w:cs="Times New Roman"/>
          <w:sz w:val="24"/>
          <w:szCs w:val="24"/>
          <w:rPrChange w:id="1457" w:author="lenovo" w:date="2017-05-09T14:17:00Z">
            <w:rPr>
              <w:rFonts w:ascii="微软雅黑" w:eastAsia="微软雅黑" w:hAnsi="微软雅黑"/>
              <w:sz w:val="24"/>
              <w:szCs w:val="24"/>
            </w:rPr>
          </w:rPrChange>
        </w:rPr>
        <w:t>762.3</w:t>
      </w:r>
      <w:r w:rsidR="007C3C1A" w:rsidRPr="002969C1">
        <w:rPr>
          <w:rFonts w:ascii="Times New Roman" w:eastAsia="微软雅黑" w:hAnsi="Times New Roman" w:cs="Times New Roman"/>
          <w:sz w:val="24"/>
          <w:szCs w:val="24"/>
          <w:rPrChange w:id="1458" w:author="lenovo" w:date="2017-05-09T14:17:00Z">
            <w:rPr>
              <w:rFonts w:ascii="微软雅黑" w:eastAsia="微软雅黑" w:hAnsi="微软雅黑"/>
              <w:sz w:val="24"/>
              <w:szCs w:val="24"/>
            </w:rPr>
          </w:rPrChange>
        </w:rPr>
        <w:t>亿元）</w:t>
      </w:r>
      <w:r w:rsidR="006D7FE8" w:rsidRPr="002969C1">
        <w:rPr>
          <w:rFonts w:ascii="Times New Roman" w:eastAsia="微软雅黑" w:hAnsi="Times New Roman" w:cs="Times New Roman" w:hint="eastAsia"/>
          <w:sz w:val="24"/>
          <w:szCs w:val="24"/>
          <w:rPrChange w:id="1459" w:author="lenovo" w:date="2017-05-09T14:17:00Z">
            <w:rPr>
              <w:rFonts w:ascii="微软雅黑" w:eastAsia="微软雅黑" w:hAnsi="微软雅黑" w:hint="eastAsia"/>
              <w:sz w:val="24"/>
              <w:szCs w:val="24"/>
            </w:rPr>
          </w:rPrChange>
        </w:rPr>
        <w:t>，</w:t>
      </w:r>
      <w:proofErr w:type="gramStart"/>
      <w:r w:rsidR="006D7FE8" w:rsidRPr="002969C1">
        <w:rPr>
          <w:rFonts w:ascii="Times New Roman" w:eastAsia="微软雅黑" w:hAnsi="Times New Roman" w:cs="Times New Roman" w:hint="eastAsia"/>
          <w:sz w:val="24"/>
          <w:szCs w:val="24"/>
          <w:rPrChange w:id="1460" w:author="lenovo" w:date="2017-05-09T14:17:00Z">
            <w:rPr>
              <w:rFonts w:ascii="微软雅黑" w:eastAsia="微软雅黑" w:hAnsi="微软雅黑" w:hint="eastAsia"/>
              <w:sz w:val="24"/>
              <w:szCs w:val="24"/>
            </w:rPr>
          </w:rPrChange>
        </w:rPr>
        <w:t>百视通</w:t>
      </w:r>
      <w:proofErr w:type="gramEnd"/>
      <w:r w:rsidR="006D7FE8" w:rsidRPr="002969C1">
        <w:rPr>
          <w:rFonts w:ascii="Times New Roman" w:eastAsia="微软雅黑" w:hAnsi="Times New Roman" w:cs="Times New Roman" w:hint="eastAsia"/>
          <w:sz w:val="24"/>
          <w:szCs w:val="24"/>
          <w:rPrChange w:id="1461" w:author="lenovo" w:date="2017-05-09T14:17:00Z">
            <w:rPr>
              <w:rFonts w:ascii="微软雅黑" w:eastAsia="微软雅黑" w:hAnsi="微软雅黑" w:hint="eastAsia"/>
              <w:sz w:val="24"/>
              <w:szCs w:val="24"/>
            </w:rPr>
          </w:rPrChange>
        </w:rPr>
        <w:t>换股合并东方明珠</w:t>
      </w:r>
      <w:r w:rsidR="00113669" w:rsidRPr="002969C1">
        <w:rPr>
          <w:rFonts w:ascii="Times New Roman" w:eastAsia="微软雅黑" w:hAnsi="Times New Roman" w:cs="Times New Roman" w:hint="eastAsia"/>
          <w:sz w:val="24"/>
          <w:szCs w:val="24"/>
          <w:rPrChange w:id="1462" w:author="lenovo" w:date="2017-05-09T14:17:00Z">
            <w:rPr>
              <w:rFonts w:ascii="微软雅黑" w:eastAsia="微软雅黑" w:hAnsi="微软雅黑" w:hint="eastAsia"/>
              <w:sz w:val="24"/>
              <w:szCs w:val="24"/>
            </w:rPr>
          </w:rPrChange>
        </w:rPr>
        <w:t>（交易总价值</w:t>
      </w:r>
      <w:r w:rsidR="004653AA" w:rsidRPr="002969C1">
        <w:rPr>
          <w:rFonts w:ascii="Times New Roman" w:eastAsia="微软雅黑" w:hAnsi="Times New Roman" w:cs="Times New Roman"/>
          <w:sz w:val="24"/>
          <w:szCs w:val="24"/>
          <w:rPrChange w:id="1463" w:author="lenovo" w:date="2017-05-09T14:17:00Z">
            <w:rPr>
              <w:rFonts w:ascii="微软雅黑" w:eastAsia="微软雅黑" w:hAnsi="微软雅黑"/>
              <w:sz w:val="24"/>
              <w:szCs w:val="24"/>
            </w:rPr>
          </w:rPrChange>
        </w:rPr>
        <w:t>490.5</w:t>
      </w:r>
      <w:r w:rsidR="00113669" w:rsidRPr="002969C1">
        <w:rPr>
          <w:rFonts w:ascii="Times New Roman" w:eastAsia="微软雅黑" w:hAnsi="Times New Roman" w:cs="Times New Roman" w:hint="eastAsia"/>
          <w:sz w:val="24"/>
          <w:szCs w:val="24"/>
          <w:rPrChange w:id="1464" w:author="lenovo" w:date="2017-05-09T14:17:00Z">
            <w:rPr>
              <w:rFonts w:ascii="微软雅黑" w:eastAsia="微软雅黑" w:hAnsi="微软雅黑" w:hint="eastAsia"/>
              <w:sz w:val="24"/>
              <w:szCs w:val="24"/>
            </w:rPr>
          </w:rPrChange>
        </w:rPr>
        <w:t>亿元）</w:t>
      </w:r>
      <w:r w:rsidR="006D7FE8" w:rsidRPr="002969C1">
        <w:rPr>
          <w:rFonts w:ascii="Times New Roman" w:eastAsia="微软雅黑" w:hAnsi="Times New Roman" w:cs="Times New Roman" w:hint="eastAsia"/>
          <w:sz w:val="24"/>
          <w:szCs w:val="24"/>
          <w:rPrChange w:id="1465" w:author="lenovo" w:date="2017-05-09T14:17:00Z">
            <w:rPr>
              <w:rFonts w:ascii="微软雅黑" w:eastAsia="微软雅黑" w:hAnsi="微软雅黑" w:hint="eastAsia"/>
              <w:sz w:val="24"/>
              <w:szCs w:val="24"/>
            </w:rPr>
          </w:rPrChange>
        </w:rPr>
        <w:t>，七喜控股重大资产置换并发行股份及支付现金</w:t>
      </w:r>
      <w:proofErr w:type="gramStart"/>
      <w:r w:rsidR="006D7FE8" w:rsidRPr="002969C1">
        <w:rPr>
          <w:rFonts w:ascii="Times New Roman" w:eastAsia="微软雅黑" w:hAnsi="Times New Roman" w:cs="Times New Roman" w:hint="eastAsia"/>
          <w:sz w:val="24"/>
          <w:szCs w:val="24"/>
          <w:rPrChange w:id="1466" w:author="lenovo" w:date="2017-05-09T14:17:00Z">
            <w:rPr>
              <w:rFonts w:ascii="微软雅黑" w:eastAsia="微软雅黑" w:hAnsi="微软雅黑" w:hint="eastAsia"/>
              <w:sz w:val="24"/>
              <w:szCs w:val="24"/>
            </w:rPr>
          </w:rPrChange>
        </w:rPr>
        <w:t>收购分</w:t>
      </w:r>
      <w:proofErr w:type="gramEnd"/>
      <w:r w:rsidR="006D7FE8" w:rsidRPr="002969C1">
        <w:rPr>
          <w:rFonts w:ascii="Times New Roman" w:eastAsia="微软雅黑" w:hAnsi="Times New Roman" w:cs="Times New Roman" w:hint="eastAsia"/>
          <w:sz w:val="24"/>
          <w:szCs w:val="24"/>
          <w:rPrChange w:id="1467" w:author="lenovo" w:date="2017-05-09T14:17:00Z">
            <w:rPr>
              <w:rFonts w:ascii="微软雅黑" w:eastAsia="微软雅黑" w:hAnsi="微软雅黑" w:hint="eastAsia"/>
              <w:sz w:val="24"/>
              <w:szCs w:val="24"/>
            </w:rPr>
          </w:rPrChange>
        </w:rPr>
        <w:t>众传媒</w:t>
      </w:r>
      <w:r w:rsidR="006D7FE8" w:rsidRPr="002969C1">
        <w:rPr>
          <w:rFonts w:ascii="Times New Roman" w:eastAsia="微软雅黑" w:hAnsi="Times New Roman" w:cs="Times New Roman"/>
          <w:sz w:val="24"/>
          <w:szCs w:val="24"/>
          <w:rPrChange w:id="1468" w:author="lenovo" w:date="2017-05-09T14:17:00Z">
            <w:rPr>
              <w:rFonts w:ascii="微软雅黑" w:eastAsia="微软雅黑" w:hAnsi="微软雅黑"/>
              <w:sz w:val="24"/>
              <w:szCs w:val="24"/>
            </w:rPr>
          </w:rPrChange>
        </w:rPr>
        <w:t>100%</w:t>
      </w:r>
      <w:r w:rsidR="006D7FE8" w:rsidRPr="002969C1">
        <w:rPr>
          <w:rFonts w:ascii="Times New Roman" w:eastAsia="微软雅黑" w:hAnsi="Times New Roman" w:cs="Times New Roman"/>
          <w:sz w:val="24"/>
          <w:szCs w:val="24"/>
          <w:rPrChange w:id="1469" w:author="lenovo" w:date="2017-05-09T14:17:00Z">
            <w:rPr>
              <w:rFonts w:ascii="微软雅黑" w:eastAsia="微软雅黑" w:hAnsi="微软雅黑"/>
              <w:sz w:val="24"/>
              <w:szCs w:val="24"/>
            </w:rPr>
          </w:rPrChange>
        </w:rPr>
        <w:t>股权</w:t>
      </w:r>
      <w:r w:rsidR="00113669" w:rsidRPr="002969C1">
        <w:rPr>
          <w:rFonts w:ascii="Times New Roman" w:eastAsia="微软雅黑" w:hAnsi="Times New Roman" w:cs="Times New Roman" w:hint="eastAsia"/>
          <w:sz w:val="24"/>
          <w:szCs w:val="24"/>
          <w:rPrChange w:id="1470" w:author="lenovo" w:date="2017-05-09T14:17:00Z">
            <w:rPr>
              <w:rFonts w:ascii="微软雅黑" w:eastAsia="微软雅黑" w:hAnsi="微软雅黑" w:hint="eastAsia"/>
              <w:sz w:val="24"/>
              <w:szCs w:val="24"/>
            </w:rPr>
          </w:rPrChange>
        </w:rPr>
        <w:t>（交易总价值</w:t>
      </w:r>
      <w:r w:rsidR="00FD0870" w:rsidRPr="002969C1">
        <w:rPr>
          <w:rFonts w:ascii="Times New Roman" w:eastAsia="微软雅黑" w:hAnsi="Times New Roman" w:cs="Times New Roman"/>
          <w:sz w:val="24"/>
          <w:szCs w:val="24"/>
          <w:rPrChange w:id="1471" w:author="lenovo" w:date="2017-05-09T14:17:00Z">
            <w:rPr>
              <w:rFonts w:ascii="微软雅黑" w:eastAsia="微软雅黑" w:hAnsi="微软雅黑"/>
              <w:sz w:val="24"/>
              <w:szCs w:val="24"/>
            </w:rPr>
          </w:rPrChange>
        </w:rPr>
        <w:t>457.0</w:t>
      </w:r>
      <w:r w:rsidR="00113669" w:rsidRPr="002969C1">
        <w:rPr>
          <w:rFonts w:ascii="Times New Roman" w:eastAsia="微软雅黑" w:hAnsi="Times New Roman" w:cs="Times New Roman" w:hint="eastAsia"/>
          <w:sz w:val="24"/>
          <w:szCs w:val="24"/>
          <w:rPrChange w:id="1472" w:author="lenovo" w:date="2017-05-09T14:17:00Z">
            <w:rPr>
              <w:rFonts w:ascii="微软雅黑" w:eastAsia="微软雅黑" w:hAnsi="微软雅黑" w:hint="eastAsia"/>
              <w:sz w:val="24"/>
              <w:szCs w:val="24"/>
            </w:rPr>
          </w:rPrChange>
        </w:rPr>
        <w:t>亿元）</w:t>
      </w:r>
      <w:r w:rsidR="006D7FE8" w:rsidRPr="002969C1">
        <w:rPr>
          <w:rFonts w:ascii="Times New Roman" w:eastAsia="微软雅黑" w:hAnsi="Times New Roman" w:cs="Times New Roman" w:hint="eastAsia"/>
          <w:sz w:val="24"/>
          <w:szCs w:val="24"/>
          <w:rPrChange w:id="1473" w:author="lenovo" w:date="2017-05-09T14:17:00Z">
            <w:rPr>
              <w:rFonts w:ascii="微软雅黑" w:eastAsia="微软雅黑" w:hAnsi="微软雅黑" w:hint="eastAsia"/>
              <w:sz w:val="24"/>
              <w:szCs w:val="24"/>
            </w:rPr>
          </w:rPrChange>
        </w:rPr>
        <w:t>，</w:t>
      </w:r>
      <w:r w:rsidR="000B280D" w:rsidRPr="002969C1">
        <w:rPr>
          <w:rFonts w:ascii="Times New Roman" w:eastAsia="微软雅黑" w:hAnsi="Times New Roman" w:cs="Times New Roman" w:hint="eastAsia"/>
          <w:sz w:val="24"/>
          <w:szCs w:val="24"/>
          <w:rPrChange w:id="1474" w:author="lenovo" w:date="2017-05-09T14:17:00Z">
            <w:rPr>
              <w:rFonts w:ascii="微软雅黑" w:eastAsia="微软雅黑" w:hAnsi="微软雅黑" w:hint="eastAsia"/>
              <w:sz w:val="24"/>
              <w:szCs w:val="24"/>
            </w:rPr>
          </w:rPrChange>
        </w:rPr>
        <w:t>中创</w:t>
      </w:r>
      <w:proofErr w:type="gramStart"/>
      <w:r w:rsidR="000B280D" w:rsidRPr="002969C1">
        <w:rPr>
          <w:rFonts w:ascii="Times New Roman" w:eastAsia="微软雅黑" w:hAnsi="Times New Roman" w:cs="Times New Roman" w:hint="eastAsia"/>
          <w:sz w:val="24"/>
          <w:szCs w:val="24"/>
          <w:rPrChange w:id="1475" w:author="lenovo" w:date="2017-05-09T14:17:00Z">
            <w:rPr>
              <w:rFonts w:ascii="微软雅黑" w:eastAsia="微软雅黑" w:hAnsi="微软雅黑" w:hint="eastAsia"/>
              <w:sz w:val="24"/>
              <w:szCs w:val="24"/>
            </w:rPr>
          </w:rPrChange>
        </w:rPr>
        <w:t>信测发行</w:t>
      </w:r>
      <w:proofErr w:type="gramEnd"/>
      <w:r w:rsidR="000B280D" w:rsidRPr="002969C1">
        <w:rPr>
          <w:rFonts w:ascii="Times New Roman" w:eastAsia="微软雅黑" w:hAnsi="Times New Roman" w:cs="Times New Roman" w:hint="eastAsia"/>
          <w:sz w:val="24"/>
          <w:szCs w:val="24"/>
          <w:rPrChange w:id="1476" w:author="lenovo" w:date="2017-05-09T14:17:00Z">
            <w:rPr>
              <w:rFonts w:ascii="微软雅黑" w:eastAsia="微软雅黑" w:hAnsi="微软雅黑" w:hint="eastAsia"/>
              <w:sz w:val="24"/>
              <w:szCs w:val="24"/>
            </w:rPr>
          </w:rPrChange>
        </w:rPr>
        <w:t>股份购买北京信威</w:t>
      </w:r>
      <w:r w:rsidR="000B280D" w:rsidRPr="002969C1">
        <w:rPr>
          <w:rFonts w:ascii="Times New Roman" w:eastAsia="微软雅黑" w:hAnsi="Times New Roman" w:cs="Times New Roman"/>
          <w:sz w:val="24"/>
          <w:szCs w:val="24"/>
          <w:rPrChange w:id="1477" w:author="lenovo" w:date="2017-05-09T14:17:00Z">
            <w:rPr>
              <w:rFonts w:ascii="微软雅黑" w:eastAsia="微软雅黑" w:hAnsi="微软雅黑"/>
              <w:sz w:val="24"/>
              <w:szCs w:val="24"/>
            </w:rPr>
          </w:rPrChange>
        </w:rPr>
        <w:t>95.61%</w:t>
      </w:r>
      <w:r w:rsidR="000B280D" w:rsidRPr="002969C1">
        <w:rPr>
          <w:rFonts w:ascii="Times New Roman" w:eastAsia="微软雅黑" w:hAnsi="Times New Roman" w:cs="Times New Roman"/>
          <w:sz w:val="24"/>
          <w:szCs w:val="24"/>
          <w:rPrChange w:id="1478" w:author="lenovo" w:date="2017-05-09T14:17:00Z">
            <w:rPr>
              <w:rFonts w:ascii="微软雅黑" w:eastAsia="微软雅黑" w:hAnsi="微软雅黑"/>
              <w:sz w:val="24"/>
              <w:szCs w:val="24"/>
            </w:rPr>
          </w:rPrChange>
        </w:rPr>
        <w:t>股权</w:t>
      </w:r>
      <w:r w:rsidR="00113669" w:rsidRPr="002969C1">
        <w:rPr>
          <w:rFonts w:ascii="Times New Roman" w:eastAsia="微软雅黑" w:hAnsi="Times New Roman" w:cs="Times New Roman" w:hint="eastAsia"/>
          <w:sz w:val="24"/>
          <w:szCs w:val="24"/>
          <w:rPrChange w:id="1479" w:author="lenovo" w:date="2017-05-09T14:17:00Z">
            <w:rPr>
              <w:rFonts w:ascii="微软雅黑" w:eastAsia="微软雅黑" w:hAnsi="微软雅黑" w:hint="eastAsia"/>
              <w:sz w:val="24"/>
              <w:szCs w:val="24"/>
            </w:rPr>
          </w:rPrChange>
        </w:rPr>
        <w:t>（交易总价值</w:t>
      </w:r>
      <w:r w:rsidR="00653CB8" w:rsidRPr="002969C1">
        <w:rPr>
          <w:rFonts w:ascii="Times New Roman" w:eastAsia="微软雅黑" w:hAnsi="Times New Roman" w:cs="Times New Roman"/>
          <w:sz w:val="24"/>
          <w:szCs w:val="24"/>
          <w:rPrChange w:id="1480" w:author="lenovo" w:date="2017-05-09T14:17:00Z">
            <w:rPr>
              <w:rFonts w:ascii="微软雅黑" w:eastAsia="微软雅黑" w:hAnsi="微软雅黑"/>
              <w:sz w:val="24"/>
              <w:szCs w:val="24"/>
            </w:rPr>
          </w:rPrChange>
        </w:rPr>
        <w:t>224.9</w:t>
      </w:r>
      <w:r w:rsidR="00113669" w:rsidRPr="002969C1">
        <w:rPr>
          <w:rFonts w:ascii="Times New Roman" w:eastAsia="微软雅黑" w:hAnsi="Times New Roman" w:cs="Times New Roman" w:hint="eastAsia"/>
          <w:sz w:val="24"/>
          <w:szCs w:val="24"/>
          <w:rPrChange w:id="1481" w:author="lenovo" w:date="2017-05-09T14:17:00Z">
            <w:rPr>
              <w:rFonts w:ascii="微软雅黑" w:eastAsia="微软雅黑" w:hAnsi="微软雅黑" w:hint="eastAsia"/>
              <w:sz w:val="24"/>
              <w:szCs w:val="24"/>
            </w:rPr>
          </w:rPrChange>
        </w:rPr>
        <w:t>亿元）</w:t>
      </w:r>
      <w:r w:rsidR="000B280D" w:rsidRPr="002969C1">
        <w:rPr>
          <w:rFonts w:ascii="Times New Roman" w:eastAsia="微软雅黑" w:hAnsi="Times New Roman" w:cs="Times New Roman" w:hint="eastAsia"/>
          <w:sz w:val="24"/>
          <w:szCs w:val="24"/>
          <w:rPrChange w:id="1482" w:author="lenovo" w:date="2017-05-09T14:17:00Z">
            <w:rPr>
              <w:rFonts w:ascii="微软雅黑" w:eastAsia="微软雅黑" w:hAnsi="微软雅黑" w:hint="eastAsia"/>
              <w:sz w:val="24"/>
              <w:szCs w:val="24"/>
            </w:rPr>
          </w:rPrChange>
        </w:rPr>
        <w:t>，中国重</w:t>
      </w:r>
      <w:proofErr w:type="gramStart"/>
      <w:r w:rsidR="000B280D" w:rsidRPr="002969C1">
        <w:rPr>
          <w:rFonts w:ascii="Times New Roman" w:eastAsia="微软雅黑" w:hAnsi="Times New Roman" w:cs="Times New Roman" w:hint="eastAsia"/>
          <w:sz w:val="24"/>
          <w:szCs w:val="24"/>
          <w:rPrChange w:id="1483" w:author="lenovo" w:date="2017-05-09T14:17:00Z">
            <w:rPr>
              <w:rFonts w:ascii="微软雅黑" w:eastAsia="微软雅黑" w:hAnsi="微软雅黑" w:hint="eastAsia"/>
              <w:sz w:val="24"/>
              <w:szCs w:val="24"/>
            </w:rPr>
          </w:rPrChange>
        </w:rPr>
        <w:t>工发行</w:t>
      </w:r>
      <w:proofErr w:type="gramEnd"/>
      <w:r w:rsidR="000B280D" w:rsidRPr="002969C1">
        <w:rPr>
          <w:rFonts w:ascii="Times New Roman" w:eastAsia="微软雅黑" w:hAnsi="Times New Roman" w:cs="Times New Roman"/>
          <w:sz w:val="24"/>
          <w:szCs w:val="24"/>
          <w:rPrChange w:id="1484" w:author="lenovo" w:date="2017-05-09T14:17:00Z">
            <w:rPr>
              <w:rFonts w:ascii="微软雅黑" w:eastAsia="微软雅黑" w:hAnsi="微软雅黑"/>
              <w:sz w:val="24"/>
              <w:szCs w:val="24"/>
            </w:rPr>
          </w:rPrChange>
        </w:rPr>
        <w:t>股份收购大船重工</w:t>
      </w:r>
      <w:r w:rsidR="00C31199" w:rsidRPr="002969C1">
        <w:rPr>
          <w:rFonts w:ascii="Times New Roman" w:eastAsia="微软雅黑" w:hAnsi="Times New Roman" w:cs="Times New Roman" w:hint="eastAsia"/>
          <w:sz w:val="24"/>
          <w:szCs w:val="24"/>
          <w:rPrChange w:id="1485" w:author="lenovo" w:date="2017-05-09T14:17:00Z">
            <w:rPr>
              <w:rFonts w:ascii="微软雅黑" w:eastAsia="微软雅黑" w:hAnsi="微软雅黑" w:hint="eastAsia"/>
              <w:sz w:val="24"/>
              <w:szCs w:val="24"/>
            </w:rPr>
          </w:rPrChange>
        </w:rPr>
        <w:t>、</w:t>
      </w:r>
      <w:proofErr w:type="gramStart"/>
      <w:r w:rsidR="000B280D" w:rsidRPr="002969C1">
        <w:rPr>
          <w:rFonts w:ascii="Times New Roman" w:eastAsia="微软雅黑" w:hAnsi="Times New Roman" w:cs="Times New Roman" w:hint="eastAsia"/>
          <w:sz w:val="24"/>
          <w:szCs w:val="24"/>
          <w:rPrChange w:id="1486" w:author="lenovo" w:date="2017-05-09T14:17:00Z">
            <w:rPr>
              <w:rFonts w:ascii="微软雅黑" w:eastAsia="微软雅黑" w:hAnsi="微软雅黑" w:hint="eastAsia"/>
              <w:sz w:val="24"/>
              <w:szCs w:val="24"/>
            </w:rPr>
          </w:rPrChange>
        </w:rPr>
        <w:t>渤</w:t>
      </w:r>
      <w:proofErr w:type="gramEnd"/>
      <w:r w:rsidR="000B280D" w:rsidRPr="002969C1">
        <w:rPr>
          <w:rFonts w:ascii="Times New Roman" w:eastAsia="微软雅黑" w:hAnsi="Times New Roman" w:cs="Times New Roman" w:hint="eastAsia"/>
          <w:sz w:val="24"/>
          <w:szCs w:val="24"/>
          <w:rPrChange w:id="1487" w:author="lenovo" w:date="2017-05-09T14:17:00Z">
            <w:rPr>
              <w:rFonts w:ascii="微软雅黑" w:eastAsia="微软雅黑" w:hAnsi="微软雅黑" w:hint="eastAsia"/>
              <w:sz w:val="24"/>
              <w:szCs w:val="24"/>
            </w:rPr>
          </w:rPrChange>
        </w:rPr>
        <w:t>船重工</w:t>
      </w:r>
      <w:r w:rsidR="00C31199" w:rsidRPr="002969C1">
        <w:rPr>
          <w:rFonts w:ascii="Times New Roman" w:eastAsia="微软雅黑" w:hAnsi="Times New Roman" w:cs="Times New Roman" w:hint="eastAsia"/>
          <w:sz w:val="24"/>
          <w:szCs w:val="24"/>
          <w:rPrChange w:id="1488" w:author="lenovo" w:date="2017-05-09T14:17:00Z">
            <w:rPr>
              <w:rFonts w:ascii="微软雅黑" w:eastAsia="微软雅黑" w:hAnsi="微软雅黑" w:hint="eastAsia"/>
              <w:sz w:val="24"/>
              <w:szCs w:val="24"/>
            </w:rPr>
          </w:rPrChange>
        </w:rPr>
        <w:t>、</w:t>
      </w:r>
      <w:proofErr w:type="gramStart"/>
      <w:r w:rsidR="00C31199" w:rsidRPr="002969C1">
        <w:rPr>
          <w:rFonts w:ascii="Times New Roman" w:eastAsia="微软雅黑" w:hAnsi="Times New Roman" w:cs="Times New Roman" w:hint="eastAsia"/>
          <w:sz w:val="24"/>
          <w:szCs w:val="24"/>
          <w:rPrChange w:id="1489" w:author="lenovo" w:date="2017-05-09T14:17:00Z">
            <w:rPr>
              <w:rFonts w:ascii="微软雅黑" w:eastAsia="微软雅黑" w:hAnsi="微软雅黑" w:hint="eastAsia"/>
              <w:sz w:val="24"/>
              <w:szCs w:val="24"/>
            </w:rPr>
          </w:rPrChange>
        </w:rPr>
        <w:t>北船重</w:t>
      </w:r>
      <w:proofErr w:type="gramEnd"/>
      <w:r w:rsidR="00C31199" w:rsidRPr="002969C1">
        <w:rPr>
          <w:rFonts w:ascii="Times New Roman" w:eastAsia="微软雅黑" w:hAnsi="Times New Roman" w:cs="Times New Roman" w:hint="eastAsia"/>
          <w:sz w:val="24"/>
          <w:szCs w:val="24"/>
          <w:rPrChange w:id="1490" w:author="lenovo" w:date="2017-05-09T14:17:00Z">
            <w:rPr>
              <w:rFonts w:ascii="微软雅黑" w:eastAsia="微软雅黑" w:hAnsi="微软雅黑" w:hint="eastAsia"/>
              <w:sz w:val="24"/>
              <w:szCs w:val="24"/>
            </w:rPr>
          </w:rPrChange>
        </w:rPr>
        <w:t>工</w:t>
      </w:r>
      <w:proofErr w:type="gramStart"/>
      <w:r w:rsidR="00C31199" w:rsidRPr="002969C1">
        <w:rPr>
          <w:rFonts w:ascii="Times New Roman" w:eastAsia="微软雅黑" w:hAnsi="Times New Roman" w:cs="Times New Roman" w:hint="eastAsia"/>
          <w:sz w:val="24"/>
          <w:szCs w:val="24"/>
          <w:rPrChange w:id="1491" w:author="lenovo" w:date="2017-05-09T14:17:00Z">
            <w:rPr>
              <w:rFonts w:ascii="微软雅黑" w:eastAsia="微软雅黑" w:hAnsi="微软雅黑" w:hint="eastAsia"/>
              <w:sz w:val="24"/>
              <w:szCs w:val="24"/>
            </w:rPr>
          </w:rPrChange>
        </w:rPr>
        <w:t>以及山船重</w:t>
      </w:r>
      <w:proofErr w:type="gramEnd"/>
      <w:r w:rsidR="00C31199" w:rsidRPr="002969C1">
        <w:rPr>
          <w:rFonts w:ascii="Times New Roman" w:eastAsia="微软雅黑" w:hAnsi="Times New Roman" w:cs="Times New Roman" w:hint="eastAsia"/>
          <w:sz w:val="24"/>
          <w:szCs w:val="24"/>
          <w:rPrChange w:id="1492" w:author="lenovo" w:date="2017-05-09T14:17:00Z">
            <w:rPr>
              <w:rFonts w:ascii="微软雅黑" w:eastAsia="微软雅黑" w:hAnsi="微软雅黑" w:hint="eastAsia"/>
              <w:sz w:val="24"/>
              <w:szCs w:val="24"/>
            </w:rPr>
          </w:rPrChange>
        </w:rPr>
        <w:t>工</w:t>
      </w:r>
      <w:r w:rsidR="00113669" w:rsidRPr="002969C1">
        <w:rPr>
          <w:rFonts w:ascii="Times New Roman" w:eastAsia="微软雅黑" w:hAnsi="Times New Roman" w:cs="Times New Roman" w:hint="eastAsia"/>
          <w:sz w:val="24"/>
          <w:szCs w:val="24"/>
          <w:rPrChange w:id="1493" w:author="lenovo" w:date="2017-05-09T14:17:00Z">
            <w:rPr>
              <w:rFonts w:ascii="微软雅黑" w:eastAsia="微软雅黑" w:hAnsi="微软雅黑" w:hint="eastAsia"/>
              <w:sz w:val="24"/>
              <w:szCs w:val="24"/>
            </w:rPr>
          </w:rPrChange>
        </w:rPr>
        <w:t>（交易总价值</w:t>
      </w:r>
      <w:r w:rsidR="006530C5" w:rsidRPr="002969C1">
        <w:rPr>
          <w:rFonts w:ascii="Times New Roman" w:eastAsia="微软雅黑" w:hAnsi="Times New Roman" w:cs="Times New Roman"/>
          <w:sz w:val="24"/>
          <w:szCs w:val="24"/>
          <w:rPrChange w:id="1494" w:author="lenovo" w:date="2017-05-09T14:17:00Z">
            <w:rPr>
              <w:rFonts w:ascii="微软雅黑" w:eastAsia="微软雅黑" w:hAnsi="微软雅黑"/>
              <w:sz w:val="24"/>
              <w:szCs w:val="24"/>
            </w:rPr>
          </w:rPrChange>
        </w:rPr>
        <w:t>174.3</w:t>
      </w:r>
      <w:r w:rsidR="00113669" w:rsidRPr="002969C1">
        <w:rPr>
          <w:rFonts w:ascii="Times New Roman" w:eastAsia="微软雅黑" w:hAnsi="Times New Roman" w:cs="Times New Roman" w:hint="eastAsia"/>
          <w:sz w:val="24"/>
          <w:szCs w:val="24"/>
          <w:rPrChange w:id="1495" w:author="lenovo" w:date="2017-05-09T14:17:00Z">
            <w:rPr>
              <w:rFonts w:ascii="微软雅黑" w:eastAsia="微软雅黑" w:hAnsi="微软雅黑" w:hint="eastAsia"/>
              <w:sz w:val="24"/>
              <w:szCs w:val="24"/>
            </w:rPr>
          </w:rPrChange>
        </w:rPr>
        <w:t>亿元）</w:t>
      </w:r>
      <w:r w:rsidR="000B280D" w:rsidRPr="002969C1">
        <w:rPr>
          <w:rFonts w:ascii="Times New Roman" w:eastAsia="微软雅黑" w:hAnsi="Times New Roman" w:cs="Times New Roman"/>
          <w:sz w:val="24"/>
          <w:szCs w:val="24"/>
          <w:rPrChange w:id="1496" w:author="lenovo" w:date="2017-05-09T14:17:00Z">
            <w:rPr>
              <w:rFonts w:ascii="微软雅黑" w:eastAsia="微软雅黑" w:hAnsi="微软雅黑"/>
              <w:sz w:val="24"/>
              <w:szCs w:val="24"/>
            </w:rPr>
          </w:rPrChange>
        </w:rPr>
        <w:t>。</w:t>
      </w:r>
      <w:r w:rsidR="005E3404" w:rsidRPr="002969C1">
        <w:rPr>
          <w:rFonts w:ascii="Times New Roman" w:eastAsia="微软雅黑" w:hAnsi="Times New Roman" w:cs="Times New Roman" w:hint="eastAsia"/>
          <w:sz w:val="24"/>
          <w:szCs w:val="24"/>
          <w:rPrChange w:id="1497" w:author="lenovo" w:date="2017-05-09T14:17:00Z">
            <w:rPr>
              <w:rFonts w:ascii="微软雅黑" w:eastAsia="微软雅黑" w:hAnsi="微软雅黑" w:hint="eastAsia"/>
              <w:sz w:val="24"/>
              <w:szCs w:val="24"/>
            </w:rPr>
          </w:rPrChange>
        </w:rPr>
        <w:t>分领域来看，</w:t>
      </w:r>
      <w:r w:rsidR="00FF60D0" w:rsidRPr="002969C1">
        <w:rPr>
          <w:rFonts w:ascii="Times New Roman" w:eastAsia="微软雅黑" w:hAnsi="Times New Roman" w:cs="Times New Roman" w:hint="eastAsia"/>
          <w:sz w:val="24"/>
          <w:szCs w:val="24"/>
          <w:rPrChange w:id="1498" w:author="lenovo" w:date="2017-05-09T14:17:00Z">
            <w:rPr>
              <w:rFonts w:ascii="微软雅黑" w:eastAsia="微软雅黑" w:hAnsi="微软雅黑" w:hint="eastAsia"/>
              <w:sz w:val="24"/>
              <w:szCs w:val="24"/>
            </w:rPr>
          </w:rPrChange>
        </w:rPr>
        <w:t>新一代信息技术领域的重组活动最为活跃，</w:t>
      </w:r>
      <w:r w:rsidR="00191C9E" w:rsidRPr="002969C1">
        <w:rPr>
          <w:rFonts w:ascii="Times New Roman" w:eastAsia="微软雅黑" w:hAnsi="Times New Roman" w:cs="Times New Roman"/>
          <w:sz w:val="24"/>
          <w:szCs w:val="24"/>
          <w:rPrChange w:id="1499" w:author="lenovo" w:date="2017-05-09T14:17:00Z">
            <w:rPr>
              <w:rFonts w:ascii="微软雅黑" w:eastAsia="微软雅黑" w:hAnsi="微软雅黑"/>
              <w:sz w:val="24"/>
              <w:szCs w:val="24"/>
            </w:rPr>
          </w:rPrChange>
        </w:rPr>
        <w:t>2010-</w:t>
      </w:r>
      <w:r w:rsidR="00FF60D0" w:rsidRPr="002969C1">
        <w:rPr>
          <w:rFonts w:ascii="Times New Roman" w:eastAsia="微软雅黑" w:hAnsi="Times New Roman" w:cs="Times New Roman"/>
          <w:sz w:val="24"/>
          <w:szCs w:val="24"/>
          <w:rPrChange w:id="1500" w:author="lenovo" w:date="2017-05-09T14:17:00Z">
            <w:rPr>
              <w:rFonts w:ascii="微软雅黑" w:eastAsia="微软雅黑" w:hAnsi="微软雅黑"/>
              <w:sz w:val="24"/>
              <w:szCs w:val="24"/>
            </w:rPr>
          </w:rPrChange>
        </w:rPr>
        <w:t>2015</w:t>
      </w:r>
      <w:r w:rsidR="00FF60D0" w:rsidRPr="002969C1">
        <w:rPr>
          <w:rFonts w:ascii="Times New Roman" w:eastAsia="微软雅黑" w:hAnsi="Times New Roman" w:cs="Times New Roman"/>
          <w:sz w:val="24"/>
          <w:szCs w:val="24"/>
          <w:rPrChange w:id="1501" w:author="lenovo" w:date="2017-05-09T14:17:00Z">
            <w:rPr>
              <w:rFonts w:ascii="微软雅黑" w:eastAsia="微软雅黑" w:hAnsi="微软雅黑"/>
              <w:sz w:val="24"/>
              <w:szCs w:val="24"/>
            </w:rPr>
          </w:rPrChange>
        </w:rPr>
        <w:t>年共有</w:t>
      </w:r>
      <w:r w:rsidR="00191C9E" w:rsidRPr="002969C1">
        <w:rPr>
          <w:rFonts w:ascii="Times New Roman" w:eastAsia="微软雅黑" w:hAnsi="Times New Roman" w:cs="Times New Roman"/>
          <w:sz w:val="24"/>
          <w:szCs w:val="24"/>
          <w:rPrChange w:id="1502" w:author="lenovo" w:date="2017-05-09T14:17:00Z">
            <w:rPr>
              <w:rFonts w:ascii="微软雅黑" w:eastAsia="微软雅黑" w:hAnsi="微软雅黑"/>
              <w:sz w:val="24"/>
              <w:szCs w:val="24"/>
            </w:rPr>
          </w:rPrChange>
        </w:rPr>
        <w:t>126</w:t>
      </w:r>
      <w:r w:rsidR="00FF60D0" w:rsidRPr="002969C1">
        <w:rPr>
          <w:rFonts w:ascii="Times New Roman" w:eastAsia="微软雅黑" w:hAnsi="Times New Roman" w:cs="Times New Roman" w:hint="eastAsia"/>
          <w:sz w:val="24"/>
          <w:szCs w:val="24"/>
          <w:rPrChange w:id="1503" w:author="lenovo" w:date="2017-05-09T14:17:00Z">
            <w:rPr>
              <w:rFonts w:ascii="微软雅黑" w:eastAsia="微软雅黑" w:hAnsi="微软雅黑" w:hint="eastAsia"/>
              <w:sz w:val="24"/>
              <w:szCs w:val="24"/>
            </w:rPr>
          </w:rPrChange>
        </w:rPr>
        <w:t>家企业完成重组，其次是生物和节能环保领域，</w:t>
      </w:r>
      <w:r w:rsidR="00191C9E" w:rsidRPr="002969C1">
        <w:rPr>
          <w:rFonts w:ascii="Times New Roman" w:eastAsia="微软雅黑" w:hAnsi="Times New Roman" w:cs="Times New Roman" w:hint="eastAsia"/>
          <w:sz w:val="24"/>
          <w:szCs w:val="24"/>
          <w:rPrChange w:id="1504" w:author="lenovo" w:date="2017-05-09T14:17:00Z">
            <w:rPr>
              <w:rFonts w:ascii="微软雅黑" w:eastAsia="微软雅黑" w:hAnsi="微软雅黑" w:hint="eastAsia"/>
              <w:sz w:val="24"/>
              <w:szCs w:val="24"/>
            </w:rPr>
          </w:rPrChange>
        </w:rPr>
        <w:t>同期</w:t>
      </w:r>
      <w:r w:rsidR="00FF60D0" w:rsidRPr="002969C1">
        <w:rPr>
          <w:rFonts w:ascii="Times New Roman" w:eastAsia="微软雅黑" w:hAnsi="Times New Roman" w:cs="Times New Roman"/>
          <w:sz w:val="24"/>
          <w:szCs w:val="24"/>
          <w:rPrChange w:id="1505" w:author="lenovo" w:date="2017-05-09T14:17:00Z">
            <w:rPr>
              <w:rFonts w:ascii="微软雅黑" w:eastAsia="微软雅黑" w:hAnsi="微软雅黑"/>
              <w:sz w:val="24"/>
              <w:szCs w:val="24"/>
            </w:rPr>
          </w:rPrChange>
        </w:rPr>
        <w:t>分别有</w:t>
      </w:r>
      <w:r w:rsidR="00D722A5" w:rsidRPr="002969C1">
        <w:rPr>
          <w:rFonts w:ascii="Times New Roman" w:eastAsia="微软雅黑" w:hAnsi="Times New Roman" w:cs="Times New Roman"/>
          <w:sz w:val="24"/>
          <w:szCs w:val="24"/>
          <w:rPrChange w:id="1506" w:author="lenovo" w:date="2017-05-09T14:17:00Z">
            <w:rPr>
              <w:rFonts w:ascii="微软雅黑" w:eastAsia="微软雅黑" w:hAnsi="微软雅黑"/>
              <w:sz w:val="24"/>
              <w:szCs w:val="24"/>
            </w:rPr>
          </w:rPrChange>
        </w:rPr>
        <w:t>60</w:t>
      </w:r>
      <w:r w:rsidR="00FF60D0" w:rsidRPr="002969C1">
        <w:rPr>
          <w:rFonts w:ascii="Times New Roman" w:eastAsia="微软雅黑" w:hAnsi="Times New Roman" w:cs="Times New Roman" w:hint="eastAsia"/>
          <w:sz w:val="24"/>
          <w:szCs w:val="24"/>
          <w:rPrChange w:id="1507" w:author="lenovo" w:date="2017-05-09T14:17:00Z">
            <w:rPr>
              <w:rFonts w:ascii="微软雅黑" w:eastAsia="微软雅黑" w:hAnsi="微软雅黑" w:hint="eastAsia"/>
              <w:sz w:val="24"/>
              <w:szCs w:val="24"/>
            </w:rPr>
          </w:rPrChange>
        </w:rPr>
        <w:t>家和</w:t>
      </w:r>
      <w:r w:rsidR="00D722A5" w:rsidRPr="002969C1">
        <w:rPr>
          <w:rFonts w:ascii="Times New Roman" w:eastAsia="微软雅黑" w:hAnsi="Times New Roman" w:cs="Times New Roman"/>
          <w:sz w:val="24"/>
          <w:szCs w:val="24"/>
          <w:rPrChange w:id="1508" w:author="lenovo" w:date="2017-05-09T14:17:00Z">
            <w:rPr>
              <w:rFonts w:ascii="微软雅黑" w:eastAsia="微软雅黑" w:hAnsi="微软雅黑"/>
              <w:sz w:val="24"/>
              <w:szCs w:val="24"/>
            </w:rPr>
          </w:rPrChange>
        </w:rPr>
        <w:t>32</w:t>
      </w:r>
      <w:r w:rsidR="00FF60D0" w:rsidRPr="002969C1">
        <w:rPr>
          <w:rFonts w:ascii="Times New Roman" w:eastAsia="微软雅黑" w:hAnsi="Times New Roman" w:cs="Times New Roman" w:hint="eastAsia"/>
          <w:sz w:val="24"/>
          <w:szCs w:val="24"/>
          <w:rPrChange w:id="1509" w:author="lenovo" w:date="2017-05-09T14:17:00Z">
            <w:rPr>
              <w:rFonts w:ascii="微软雅黑" w:eastAsia="微软雅黑" w:hAnsi="微软雅黑" w:hint="eastAsia"/>
              <w:sz w:val="24"/>
              <w:szCs w:val="24"/>
            </w:rPr>
          </w:rPrChange>
        </w:rPr>
        <w:t>家企业完成重组。</w:t>
      </w:r>
    </w:p>
    <w:p w14:paraId="572DB26F" w14:textId="1AF5A69E" w:rsidR="00C820FF" w:rsidRPr="002969C1" w:rsidDel="00025249" w:rsidRDefault="00C820FF" w:rsidP="00B303D2">
      <w:pPr>
        <w:spacing w:line="360" w:lineRule="auto"/>
        <w:ind w:firstLineChars="200" w:firstLine="480"/>
        <w:rPr>
          <w:del w:id="1510" w:author="lenovo" w:date="2017-05-10T16:13:00Z"/>
          <w:rFonts w:ascii="Times New Roman" w:eastAsia="微软雅黑" w:hAnsi="Times New Roman" w:cs="Times New Roman"/>
          <w:color w:val="FF0000"/>
          <w:sz w:val="24"/>
          <w:szCs w:val="24"/>
          <w:rPrChange w:id="1511" w:author="lenovo" w:date="2017-05-09T14:17:00Z">
            <w:rPr>
              <w:del w:id="1512" w:author="lenovo" w:date="2017-05-10T16:13:00Z"/>
              <w:rFonts w:ascii="微软雅黑" w:eastAsia="微软雅黑" w:hAnsi="微软雅黑"/>
              <w:color w:val="FF0000"/>
              <w:sz w:val="24"/>
              <w:szCs w:val="24"/>
            </w:rPr>
          </w:rPrChange>
        </w:rPr>
      </w:pPr>
      <w:del w:id="1513" w:author="lenovo" w:date="2017-05-10T16:13:00Z">
        <w:r w:rsidRPr="002969C1" w:rsidDel="00025249">
          <w:rPr>
            <w:rFonts w:ascii="Times New Roman" w:eastAsia="微软雅黑" w:hAnsi="Times New Roman" w:cs="Times New Roman"/>
            <w:b/>
            <w:noProof/>
            <w:sz w:val="24"/>
            <w:szCs w:val="24"/>
            <w:rPrChange w:id="1514">
              <w:rPr>
                <w:rFonts w:ascii="微软雅黑" w:eastAsia="微软雅黑" w:hAnsi="微软雅黑" w:cs="Arial"/>
                <w:b/>
                <w:noProof/>
                <w:sz w:val="24"/>
                <w:szCs w:val="24"/>
              </w:rPr>
            </w:rPrChange>
          </w:rPr>
          <w:drawing>
            <wp:anchor distT="0" distB="0" distL="114300" distR="114300" simplePos="0" relativeHeight="251687936" behindDoc="0" locked="0" layoutInCell="1" allowOverlap="1" wp14:anchorId="0B054007" wp14:editId="2FF31191">
              <wp:simplePos x="0" y="0"/>
              <wp:positionH relativeFrom="margin">
                <wp:posOffset>152400</wp:posOffset>
              </wp:positionH>
              <wp:positionV relativeFrom="paragraph">
                <wp:posOffset>-74295</wp:posOffset>
              </wp:positionV>
              <wp:extent cx="3657600" cy="2057400"/>
              <wp:effectExtent l="0" t="0" r="0" b="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V relativeFrom="margin">
                <wp14:pctHeight>0</wp14:pctHeight>
              </wp14:sizeRelV>
            </wp:anchor>
          </w:drawing>
        </w:r>
      </w:del>
    </w:p>
    <w:p w14:paraId="1AF8AA1C" w14:textId="5D05C50D" w:rsidR="0047183A" w:rsidRPr="002969C1" w:rsidDel="00025249" w:rsidRDefault="0047183A" w:rsidP="00B303D2">
      <w:pPr>
        <w:spacing w:line="360" w:lineRule="auto"/>
        <w:ind w:firstLineChars="200" w:firstLine="480"/>
        <w:rPr>
          <w:del w:id="1515" w:author="lenovo" w:date="2017-05-10T16:13:00Z"/>
          <w:rFonts w:ascii="Times New Roman" w:eastAsia="微软雅黑" w:hAnsi="Times New Roman" w:cs="Times New Roman"/>
          <w:color w:val="FF0000"/>
          <w:sz w:val="24"/>
          <w:szCs w:val="24"/>
          <w:rPrChange w:id="1516" w:author="lenovo" w:date="2017-05-09T14:17:00Z">
            <w:rPr>
              <w:del w:id="1517" w:author="lenovo" w:date="2017-05-10T16:13:00Z"/>
              <w:rFonts w:ascii="微软雅黑" w:eastAsia="微软雅黑" w:hAnsi="微软雅黑"/>
              <w:color w:val="FF0000"/>
              <w:sz w:val="24"/>
              <w:szCs w:val="24"/>
            </w:rPr>
          </w:rPrChange>
        </w:rPr>
      </w:pPr>
    </w:p>
    <w:p w14:paraId="50A2BE93" w14:textId="416572C4" w:rsidR="0047183A" w:rsidRPr="002969C1" w:rsidDel="00025249" w:rsidRDefault="0047183A" w:rsidP="00B303D2">
      <w:pPr>
        <w:spacing w:line="360" w:lineRule="auto"/>
        <w:ind w:firstLineChars="200" w:firstLine="480"/>
        <w:rPr>
          <w:del w:id="1518" w:author="lenovo" w:date="2017-05-10T16:13:00Z"/>
          <w:rFonts w:ascii="Times New Roman" w:eastAsia="微软雅黑" w:hAnsi="Times New Roman" w:cs="Times New Roman"/>
          <w:color w:val="FF0000"/>
          <w:sz w:val="24"/>
          <w:szCs w:val="24"/>
          <w:rPrChange w:id="1519" w:author="lenovo" w:date="2017-05-09T14:17:00Z">
            <w:rPr>
              <w:del w:id="1520" w:author="lenovo" w:date="2017-05-10T16:13:00Z"/>
              <w:rFonts w:ascii="微软雅黑" w:eastAsia="微软雅黑" w:hAnsi="微软雅黑"/>
              <w:color w:val="FF0000"/>
              <w:sz w:val="24"/>
              <w:szCs w:val="24"/>
            </w:rPr>
          </w:rPrChange>
        </w:rPr>
      </w:pPr>
    </w:p>
    <w:p w14:paraId="508E4A13" w14:textId="6BF0AA62" w:rsidR="00F53342" w:rsidRPr="002969C1" w:rsidDel="00025249" w:rsidRDefault="0000264B" w:rsidP="00B303D2">
      <w:pPr>
        <w:spacing w:line="360" w:lineRule="auto"/>
        <w:ind w:firstLineChars="200" w:firstLine="480"/>
        <w:rPr>
          <w:del w:id="1521" w:author="lenovo" w:date="2017-05-10T16:13:00Z"/>
          <w:rFonts w:ascii="Times New Roman" w:eastAsia="微软雅黑" w:hAnsi="Times New Roman" w:cs="Times New Roman"/>
          <w:b/>
          <w:sz w:val="24"/>
          <w:szCs w:val="24"/>
          <w:rPrChange w:id="1522" w:author="lenovo" w:date="2017-05-09T14:17:00Z">
            <w:rPr>
              <w:del w:id="1523" w:author="lenovo" w:date="2017-05-10T16:13:00Z"/>
              <w:rFonts w:ascii="微软雅黑" w:eastAsia="微软雅黑" w:hAnsi="微软雅黑"/>
              <w:b/>
              <w:sz w:val="24"/>
              <w:szCs w:val="24"/>
            </w:rPr>
          </w:rPrChange>
        </w:rPr>
      </w:pPr>
      <w:del w:id="1524" w:author="lenovo" w:date="2017-05-10T15:33:00Z">
        <w:r w:rsidRPr="002969C1" w:rsidDel="00DD3C29">
          <w:rPr>
            <w:rFonts w:ascii="Times New Roman" w:eastAsia="微软雅黑" w:hAnsi="Times New Roman" w:cs="Times New Roman"/>
            <w:noProof/>
            <w:color w:val="FF0000"/>
            <w:sz w:val="24"/>
            <w:szCs w:val="24"/>
            <w:rPrChange w:id="1525">
              <w:rPr>
                <w:rFonts w:ascii="微软雅黑" w:eastAsia="微软雅黑" w:hAnsi="微软雅黑"/>
                <w:noProof/>
                <w:color w:val="FF0000"/>
                <w:sz w:val="24"/>
                <w:szCs w:val="24"/>
              </w:rPr>
            </w:rPrChange>
          </w:rPr>
          <w:lastRenderedPageBreak/>
          <mc:AlternateContent>
            <mc:Choice Requires="wps">
              <w:drawing>
                <wp:anchor distT="0" distB="0" distL="114300" distR="114300" simplePos="0" relativeHeight="251685888" behindDoc="0" locked="0" layoutInCell="1" allowOverlap="1" wp14:anchorId="01D6E676" wp14:editId="6CFD46AC">
                  <wp:simplePos x="0" y="0"/>
                  <wp:positionH relativeFrom="column">
                    <wp:posOffset>932815</wp:posOffset>
                  </wp:positionH>
                  <wp:positionV relativeFrom="paragraph">
                    <wp:posOffset>247650</wp:posOffset>
                  </wp:positionV>
                  <wp:extent cx="3609975" cy="771525"/>
                  <wp:effectExtent l="0" t="0" r="0" b="9525"/>
                  <wp:wrapNone/>
                  <wp:docPr id="5"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F8EB" w14:textId="0F97B1BB" w:rsidR="00FF60D0" w:rsidDel="00DD3C29" w:rsidRDefault="00FF60D0" w:rsidP="00FF60D0">
                              <w:pPr>
                                <w:jc w:val="center"/>
                                <w:rPr>
                                  <w:moveFrom w:id="1526" w:author="lenovo" w:date="2017-05-10T15:33:00Z"/>
                                  <w:b/>
                                </w:rPr>
                              </w:pPr>
                              <w:moveFromRangeStart w:id="1527" w:author="lenovo" w:date="2017-05-10T15:33:00Z" w:name="move482193716"/>
                              <w:moveFrom w:id="1528" w:author="lenovo" w:date="2017-05-10T15:33:00Z">
                                <w:r w:rsidDel="00DD3C29">
                                  <w:rPr>
                                    <w:rFonts w:hint="eastAsia"/>
                                    <w:b/>
                                  </w:rPr>
                                  <w:t>图</w:t>
                                </w:r>
                                <w:r w:rsidR="00C41F8B" w:rsidDel="00DD3C29">
                                  <w:rPr>
                                    <w:rFonts w:hint="eastAsia"/>
                                    <w:b/>
                                  </w:rPr>
                                  <w:t>21</w:t>
                                </w:r>
                                <w:r w:rsidDel="00DD3C29">
                                  <w:rPr>
                                    <w:b/>
                                  </w:rPr>
                                  <w:t xml:space="preserve"> </w:t>
                                </w:r>
                                <w:r w:rsidR="006F75C4" w:rsidDel="00DD3C29">
                                  <w:rPr>
                                    <w:b/>
                                  </w:rPr>
                                  <w:t>201</w:t>
                                </w:r>
                                <w:r w:rsidR="00D26D8F" w:rsidDel="00DD3C29">
                                  <w:rPr>
                                    <w:b/>
                                  </w:rPr>
                                  <w:t>1</w:t>
                                </w:r>
                                <w:r w:rsidR="006F75C4" w:rsidDel="00DD3C29">
                                  <w:rPr>
                                    <w:b/>
                                  </w:rPr>
                                  <w:t>-</w:t>
                                </w:r>
                                <w:r w:rsidDel="00DD3C29">
                                  <w:rPr>
                                    <w:rFonts w:hint="eastAsia"/>
                                    <w:b/>
                                  </w:rPr>
                                  <w:t>2015</w:t>
                                </w:r>
                                <w:r w:rsidDel="00DD3C29">
                                  <w:rPr>
                                    <w:rFonts w:hint="eastAsia"/>
                                    <w:b/>
                                  </w:rPr>
                                  <w:t>年战略性新兴产业</w:t>
                                </w:r>
                              </w:moveFrom>
                            </w:p>
                            <w:p w14:paraId="59C74947" w14:textId="0DF550F7" w:rsidR="00FF60D0" w:rsidDel="00DD3C29" w:rsidRDefault="004447F7" w:rsidP="00FF60D0">
                              <w:pPr>
                                <w:jc w:val="center"/>
                                <w:rPr>
                                  <w:moveFrom w:id="1529" w:author="lenovo" w:date="2017-05-10T15:33:00Z"/>
                                  <w:b/>
                                </w:rPr>
                              </w:pPr>
                              <w:moveFrom w:id="1530" w:author="lenovo" w:date="2017-05-10T15:33:00Z">
                                <w:r w:rsidDel="00DD3C29">
                                  <w:rPr>
                                    <w:rFonts w:hint="eastAsia"/>
                                    <w:b/>
                                  </w:rPr>
                                  <w:t>上市公司</w:t>
                                </w:r>
                                <w:r w:rsidR="00FF60D0" w:rsidDel="00DD3C29">
                                  <w:rPr>
                                    <w:rFonts w:hint="eastAsia"/>
                                    <w:b/>
                                  </w:rPr>
                                  <w:t>重组目的分布</w:t>
                                </w:r>
                              </w:moveFrom>
                            </w:p>
                            <w:p w14:paraId="7951C56D" w14:textId="172FD78B" w:rsidR="00233B30" w:rsidRPr="00290CC5" w:rsidRDefault="00233B30" w:rsidP="00FF60D0">
                              <w:pPr>
                                <w:jc w:val="center"/>
                              </w:pPr>
                              <w:moveFrom w:id="1531" w:author="lenovo" w:date="2017-05-10T15:33:00Z">
                                <w:r w:rsidRPr="00FB07E5" w:rsidDel="00DD3C29">
                                  <w:rPr>
                                    <w:rFonts w:asciiTheme="minorEastAsia" w:hAnsiTheme="minorEastAsia" w:cs="宋体" w:hint="eastAsia"/>
                                    <w:sz w:val="18"/>
                                    <w:szCs w:val="18"/>
                                  </w:rPr>
                                  <w:t>数据来源：国家信息中心</w:t>
                                </w:r>
                              </w:moveFrom>
                              <w:moveFromRangeEnd w:id="152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30" type="#_x0000_t202" style="position:absolute;left:0;text-align:left;margin-left:73.45pt;margin-top:19.5pt;width:284.25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p+yQIAAMI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" filled="f" stroked="f">
                  <v:textbox>
                    <w:txbxContent>
                      <w:p w14:paraId="6E51F8EB" w14:textId="0F97B1BB" w:rsidR="00FF60D0" w:rsidDel="00DD3C29" w:rsidRDefault="00FF60D0" w:rsidP="00FF60D0">
                        <w:pPr>
                          <w:jc w:val="center"/>
                          <w:rPr>
                            <w:moveFrom w:id="1532" w:author="lenovo" w:date="2017-05-10T15:33:00Z"/>
                            <w:b/>
                          </w:rPr>
                        </w:pPr>
                        <w:moveFromRangeStart w:id="1533" w:author="lenovo" w:date="2017-05-10T15:33:00Z" w:name="move482193716"/>
                        <w:moveFrom w:id="1534" w:author="lenovo" w:date="2017-05-10T15:33:00Z">
                          <w:r w:rsidDel="00DD3C29">
                            <w:rPr>
                              <w:rFonts w:hint="eastAsia"/>
                              <w:b/>
                            </w:rPr>
                            <w:t>图</w:t>
                          </w:r>
                          <w:r w:rsidR="00C41F8B" w:rsidDel="00DD3C29">
                            <w:rPr>
                              <w:rFonts w:hint="eastAsia"/>
                              <w:b/>
                            </w:rPr>
                            <w:t>21</w:t>
                          </w:r>
                          <w:r w:rsidDel="00DD3C29">
                            <w:rPr>
                              <w:b/>
                            </w:rPr>
                            <w:t xml:space="preserve"> </w:t>
                          </w:r>
                          <w:r w:rsidR="006F75C4" w:rsidDel="00DD3C29">
                            <w:rPr>
                              <w:b/>
                            </w:rPr>
                            <w:t>201</w:t>
                          </w:r>
                          <w:r w:rsidR="00D26D8F" w:rsidDel="00DD3C29">
                            <w:rPr>
                              <w:b/>
                            </w:rPr>
                            <w:t>1</w:t>
                          </w:r>
                          <w:r w:rsidR="006F75C4" w:rsidDel="00DD3C29">
                            <w:rPr>
                              <w:b/>
                            </w:rPr>
                            <w:t>-</w:t>
                          </w:r>
                          <w:r w:rsidDel="00DD3C29">
                            <w:rPr>
                              <w:rFonts w:hint="eastAsia"/>
                              <w:b/>
                            </w:rPr>
                            <w:t>2015</w:t>
                          </w:r>
                          <w:r w:rsidDel="00DD3C29">
                            <w:rPr>
                              <w:rFonts w:hint="eastAsia"/>
                              <w:b/>
                            </w:rPr>
                            <w:t>年战略性新兴产业</w:t>
                          </w:r>
                        </w:moveFrom>
                      </w:p>
                      <w:p w14:paraId="59C74947" w14:textId="0DF550F7" w:rsidR="00FF60D0" w:rsidDel="00DD3C29" w:rsidRDefault="004447F7" w:rsidP="00FF60D0">
                        <w:pPr>
                          <w:jc w:val="center"/>
                          <w:rPr>
                            <w:moveFrom w:id="1535" w:author="lenovo" w:date="2017-05-10T15:33:00Z"/>
                            <w:b/>
                          </w:rPr>
                        </w:pPr>
                        <w:moveFrom w:id="1536" w:author="lenovo" w:date="2017-05-10T15:33:00Z">
                          <w:r w:rsidDel="00DD3C29">
                            <w:rPr>
                              <w:rFonts w:hint="eastAsia"/>
                              <w:b/>
                            </w:rPr>
                            <w:t>上市公司</w:t>
                          </w:r>
                          <w:r w:rsidR="00FF60D0" w:rsidDel="00DD3C29">
                            <w:rPr>
                              <w:rFonts w:hint="eastAsia"/>
                              <w:b/>
                            </w:rPr>
                            <w:t>重组目的分布</w:t>
                          </w:r>
                        </w:moveFrom>
                      </w:p>
                      <w:p w14:paraId="7951C56D" w14:textId="172FD78B" w:rsidR="00233B30" w:rsidRPr="00290CC5" w:rsidRDefault="00233B30" w:rsidP="00FF60D0">
                        <w:pPr>
                          <w:jc w:val="center"/>
                        </w:pPr>
                        <w:moveFrom w:id="1537" w:author="lenovo" w:date="2017-05-10T15:33:00Z">
                          <w:r w:rsidRPr="00FB07E5" w:rsidDel="00DD3C29">
                            <w:rPr>
                              <w:rFonts w:asciiTheme="minorEastAsia" w:hAnsiTheme="minorEastAsia" w:cs="宋体" w:hint="eastAsia"/>
                              <w:sz w:val="18"/>
                              <w:szCs w:val="18"/>
                            </w:rPr>
                            <w:t>数据来源：国家信息中心</w:t>
                          </w:r>
                        </w:moveFrom>
                        <w:moveFromRangeEnd w:id="1533"/>
                      </w:p>
                    </w:txbxContent>
                  </v:textbox>
                </v:shape>
              </w:pict>
            </mc:Fallback>
          </mc:AlternateContent>
        </w:r>
      </w:del>
    </w:p>
    <w:p w14:paraId="7DBC8886" w14:textId="0AC561FF" w:rsidR="00F53342" w:rsidRPr="002969C1" w:rsidDel="00025249" w:rsidRDefault="00F53342" w:rsidP="00B303D2">
      <w:pPr>
        <w:spacing w:line="360" w:lineRule="auto"/>
        <w:rPr>
          <w:del w:id="1538" w:author="lenovo" w:date="2017-05-10T16:13:00Z"/>
          <w:rFonts w:ascii="Times New Roman" w:eastAsia="微软雅黑" w:hAnsi="Times New Roman" w:cs="Times New Roman"/>
          <w:b/>
          <w:sz w:val="24"/>
          <w:szCs w:val="24"/>
          <w:rPrChange w:id="1539" w:author="lenovo" w:date="2017-05-09T14:17:00Z">
            <w:rPr>
              <w:del w:id="1540" w:author="lenovo" w:date="2017-05-10T16:13:00Z"/>
              <w:rFonts w:ascii="微软雅黑" w:eastAsia="微软雅黑" w:hAnsi="微软雅黑"/>
              <w:b/>
              <w:sz w:val="24"/>
              <w:szCs w:val="24"/>
            </w:rPr>
          </w:rPrChange>
        </w:rPr>
      </w:pPr>
    </w:p>
    <w:p w14:paraId="42F9F2E3" w14:textId="77777777" w:rsidR="00DD3C29" w:rsidRDefault="00DD3C29" w:rsidP="00B303D2">
      <w:pPr>
        <w:spacing w:line="360" w:lineRule="auto"/>
        <w:rPr>
          <w:ins w:id="1541" w:author="lenovo" w:date="2017-05-10T15:32:00Z"/>
          <w:rFonts w:ascii="Times New Roman" w:eastAsia="微软雅黑" w:hAnsi="Times New Roman" w:cs="Times New Roman" w:hint="eastAsia"/>
          <w:b/>
          <w:sz w:val="24"/>
          <w:szCs w:val="24"/>
        </w:rPr>
      </w:pPr>
    </w:p>
    <w:p w14:paraId="09E7B9FF" w14:textId="7D2378F6" w:rsidR="00DD3C29" w:rsidRDefault="00025249" w:rsidP="002E09AC">
      <w:pPr>
        <w:spacing w:line="360" w:lineRule="auto"/>
        <w:jc w:val="center"/>
        <w:rPr>
          <w:ins w:id="1542" w:author="lenovo" w:date="2017-05-10T15:32:00Z"/>
          <w:rFonts w:ascii="Times New Roman" w:eastAsia="微软雅黑" w:hAnsi="Times New Roman" w:cs="Times New Roman" w:hint="eastAsia"/>
          <w:b/>
          <w:sz w:val="24"/>
          <w:szCs w:val="24"/>
        </w:rPr>
        <w:pPrChange w:id="1543" w:author="lenovo" w:date="2017-05-10T16:20:00Z">
          <w:pPr>
            <w:spacing w:line="360" w:lineRule="auto"/>
          </w:pPr>
        </w:pPrChange>
      </w:pPr>
      <w:ins w:id="1544" w:author="lenovo" w:date="2017-05-10T16:13:00Z">
        <w:r>
          <w:rPr>
            <w:rFonts w:ascii="Times New Roman" w:eastAsia="微软雅黑" w:hAnsi="Times New Roman" w:cs="Times New Roman"/>
            <w:b/>
            <w:noProof/>
            <w:sz w:val="24"/>
            <w:szCs w:val="24"/>
          </w:rPr>
          <w:drawing>
            <wp:inline distT="0" distB="0" distL="0" distR="0" wp14:anchorId="54E47B90" wp14:editId="25CCE9FC">
              <wp:extent cx="2990850" cy="1679757"/>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90850" cy="1679757"/>
                      </a:xfrm>
                      <a:prstGeom prst="rect">
                        <a:avLst/>
                      </a:prstGeom>
                      <a:noFill/>
                    </pic:spPr>
                  </pic:pic>
                </a:graphicData>
              </a:graphic>
            </wp:inline>
          </w:drawing>
        </w:r>
      </w:ins>
    </w:p>
    <w:p w14:paraId="216CB1BC" w14:textId="458871A6" w:rsidR="00DD3C29" w:rsidRPr="00135873" w:rsidDel="00135873" w:rsidRDefault="00DD3C29" w:rsidP="002E09AC">
      <w:pPr>
        <w:spacing w:line="240" w:lineRule="atLeast"/>
        <w:jc w:val="center"/>
        <w:rPr>
          <w:del w:id="1545" w:author="lenovo" w:date="2017-05-10T16:01:00Z"/>
          <w:moveTo w:id="1546" w:author="lenovo" w:date="2017-05-10T15:33:00Z"/>
          <w:rFonts w:ascii="Times New Roman" w:eastAsia="微软雅黑" w:hAnsi="Times New Roman" w:cs="Times New Roman"/>
          <w:bCs/>
          <w:sz w:val="18"/>
          <w:szCs w:val="18"/>
          <w:rPrChange w:id="1547" w:author="lenovo" w:date="2017-05-10T16:01:00Z">
            <w:rPr>
              <w:del w:id="1548" w:author="lenovo" w:date="2017-05-10T16:01:00Z"/>
              <w:moveTo w:id="1549" w:author="lenovo" w:date="2017-05-10T15:33:00Z"/>
              <w:b/>
            </w:rPr>
          </w:rPrChange>
        </w:rPr>
        <w:pPrChange w:id="1550" w:author="lenovo" w:date="2017-05-10T16:20:00Z">
          <w:pPr>
            <w:jc w:val="center"/>
          </w:pPr>
        </w:pPrChange>
      </w:pPr>
      <w:moveToRangeStart w:id="1551" w:author="lenovo" w:date="2017-05-10T15:33:00Z" w:name="move482193716"/>
      <w:moveTo w:id="1552" w:author="lenovo" w:date="2017-05-10T15:33:00Z">
        <w:r w:rsidRPr="00135873">
          <w:rPr>
            <w:rFonts w:ascii="Times New Roman" w:eastAsia="微软雅黑" w:hAnsi="Times New Roman" w:cs="Times New Roman" w:hint="eastAsia"/>
            <w:bCs/>
            <w:sz w:val="18"/>
            <w:szCs w:val="18"/>
            <w:rPrChange w:id="1553" w:author="lenovo" w:date="2017-05-10T16:01:00Z">
              <w:rPr>
                <w:rFonts w:hint="eastAsia"/>
                <w:b/>
              </w:rPr>
            </w:rPrChange>
          </w:rPr>
          <w:t>图</w:t>
        </w:r>
        <w:del w:id="1554" w:author="lenovo" w:date="2017-05-10T16:37:00Z">
          <w:r w:rsidRPr="00135873" w:rsidDel="00D61320">
            <w:rPr>
              <w:rFonts w:ascii="Times New Roman" w:eastAsia="微软雅黑" w:hAnsi="Times New Roman" w:cs="Times New Roman" w:hint="eastAsia"/>
              <w:bCs/>
              <w:sz w:val="18"/>
              <w:szCs w:val="18"/>
              <w:rPrChange w:id="1555" w:author="lenovo" w:date="2017-05-10T16:01:00Z">
                <w:rPr>
                  <w:rFonts w:hint="eastAsia"/>
                  <w:b/>
                </w:rPr>
              </w:rPrChange>
            </w:rPr>
            <w:delText>2</w:delText>
          </w:r>
        </w:del>
        <w:del w:id="1556" w:author="lenovo" w:date="2017-05-10T16:30:00Z">
          <w:r w:rsidRPr="00135873" w:rsidDel="002C50A1">
            <w:rPr>
              <w:rFonts w:ascii="Times New Roman" w:eastAsia="微软雅黑" w:hAnsi="Times New Roman" w:cs="Times New Roman" w:hint="eastAsia"/>
              <w:bCs/>
              <w:sz w:val="18"/>
              <w:szCs w:val="18"/>
              <w:rPrChange w:id="1557" w:author="lenovo" w:date="2017-05-10T16:01:00Z">
                <w:rPr>
                  <w:rFonts w:hint="eastAsia"/>
                  <w:b/>
                </w:rPr>
              </w:rPrChange>
            </w:rPr>
            <w:delText>1</w:delText>
          </w:r>
        </w:del>
      </w:moveTo>
      <w:ins w:id="1558" w:author="lenovo" w:date="2017-05-10T16:37:00Z">
        <w:r w:rsidR="00D61320">
          <w:rPr>
            <w:rFonts w:ascii="Times New Roman" w:eastAsia="微软雅黑" w:hAnsi="Times New Roman" w:cs="Times New Roman" w:hint="eastAsia"/>
            <w:bCs/>
            <w:sz w:val="18"/>
            <w:szCs w:val="18"/>
          </w:rPr>
          <w:t xml:space="preserve">19 </w:t>
        </w:r>
      </w:ins>
      <w:moveTo w:id="1559" w:author="lenovo" w:date="2017-05-10T15:33:00Z">
        <w:r w:rsidRPr="00135873">
          <w:rPr>
            <w:rFonts w:ascii="Times New Roman" w:eastAsia="微软雅黑" w:hAnsi="Times New Roman" w:cs="Times New Roman"/>
            <w:bCs/>
            <w:sz w:val="18"/>
            <w:szCs w:val="18"/>
            <w:rPrChange w:id="1560" w:author="lenovo" w:date="2017-05-10T16:01:00Z">
              <w:rPr>
                <w:b/>
              </w:rPr>
            </w:rPrChange>
          </w:rPr>
          <w:t xml:space="preserve"> 2011-</w:t>
        </w:r>
        <w:r w:rsidRPr="00135873">
          <w:rPr>
            <w:rFonts w:ascii="Times New Roman" w:eastAsia="微软雅黑" w:hAnsi="Times New Roman" w:cs="Times New Roman" w:hint="eastAsia"/>
            <w:bCs/>
            <w:sz w:val="18"/>
            <w:szCs w:val="18"/>
            <w:rPrChange w:id="1561" w:author="lenovo" w:date="2017-05-10T16:01:00Z">
              <w:rPr>
                <w:rFonts w:hint="eastAsia"/>
                <w:b/>
              </w:rPr>
            </w:rPrChange>
          </w:rPr>
          <w:t>2015</w:t>
        </w:r>
        <w:r w:rsidRPr="00135873">
          <w:rPr>
            <w:rFonts w:ascii="Times New Roman" w:eastAsia="微软雅黑" w:hAnsi="Times New Roman" w:cs="Times New Roman" w:hint="eastAsia"/>
            <w:bCs/>
            <w:sz w:val="18"/>
            <w:szCs w:val="18"/>
            <w:rPrChange w:id="1562" w:author="lenovo" w:date="2017-05-10T16:01:00Z">
              <w:rPr>
                <w:rFonts w:hint="eastAsia"/>
                <w:b/>
              </w:rPr>
            </w:rPrChange>
          </w:rPr>
          <w:t>年战略性新兴产业</w:t>
        </w:r>
      </w:moveTo>
    </w:p>
    <w:p w14:paraId="61EB42A6" w14:textId="77777777" w:rsidR="00DD3C29" w:rsidRPr="00135873" w:rsidRDefault="00DD3C29" w:rsidP="002E09AC">
      <w:pPr>
        <w:spacing w:line="240" w:lineRule="atLeast"/>
        <w:jc w:val="center"/>
        <w:rPr>
          <w:moveTo w:id="1563" w:author="lenovo" w:date="2017-05-10T15:33:00Z"/>
          <w:rFonts w:ascii="Times New Roman" w:eastAsia="微软雅黑" w:hAnsi="Times New Roman" w:cs="Times New Roman"/>
          <w:bCs/>
          <w:sz w:val="18"/>
          <w:szCs w:val="18"/>
          <w:rPrChange w:id="1564" w:author="lenovo" w:date="2017-05-10T16:01:00Z">
            <w:rPr>
              <w:moveTo w:id="1565" w:author="lenovo" w:date="2017-05-10T15:33:00Z"/>
              <w:b/>
            </w:rPr>
          </w:rPrChange>
        </w:rPr>
        <w:pPrChange w:id="1566" w:author="lenovo" w:date="2017-05-10T16:20:00Z">
          <w:pPr>
            <w:jc w:val="center"/>
          </w:pPr>
        </w:pPrChange>
      </w:pPr>
      <w:moveTo w:id="1567" w:author="lenovo" w:date="2017-05-10T15:33:00Z">
        <w:r w:rsidRPr="00135873">
          <w:rPr>
            <w:rFonts w:ascii="Times New Roman" w:eastAsia="微软雅黑" w:hAnsi="Times New Roman" w:cs="Times New Roman" w:hint="eastAsia"/>
            <w:bCs/>
            <w:sz w:val="18"/>
            <w:szCs w:val="18"/>
            <w:rPrChange w:id="1568" w:author="lenovo" w:date="2017-05-10T16:01:00Z">
              <w:rPr>
                <w:rFonts w:hint="eastAsia"/>
                <w:b/>
              </w:rPr>
            </w:rPrChange>
          </w:rPr>
          <w:t>上市公司重组目的分布</w:t>
        </w:r>
      </w:moveTo>
    </w:p>
    <w:p w14:paraId="1968D3D7" w14:textId="77777777" w:rsidR="00DD3C29" w:rsidRPr="00081B74" w:rsidRDefault="00DD3C29" w:rsidP="00081B74">
      <w:pPr>
        <w:spacing w:line="240" w:lineRule="exact"/>
        <w:jc w:val="center"/>
        <w:rPr>
          <w:moveTo w:id="1569" w:author="lenovo" w:date="2017-05-10T15:33:00Z"/>
          <w:rFonts w:ascii="Times New Roman" w:eastAsia="微软雅黑" w:hAnsi="Times New Roman" w:cs="Times New Roman"/>
          <w:color w:val="0070C0"/>
          <w:sz w:val="18"/>
          <w:szCs w:val="24"/>
          <w:rPrChange w:id="1570" w:author="lenovo" w:date="2017-05-10T16:23:00Z">
            <w:rPr>
              <w:moveTo w:id="1571" w:author="lenovo" w:date="2017-05-10T15:33:00Z"/>
            </w:rPr>
          </w:rPrChange>
        </w:rPr>
        <w:pPrChange w:id="1572" w:author="lenovo" w:date="2017-05-10T16:23:00Z">
          <w:pPr>
            <w:jc w:val="center"/>
          </w:pPr>
        </w:pPrChange>
      </w:pPr>
      <w:moveTo w:id="1573" w:author="lenovo" w:date="2017-05-10T15:33:00Z">
        <w:r w:rsidRPr="00081B74">
          <w:rPr>
            <w:rFonts w:ascii="Times New Roman" w:eastAsia="微软雅黑" w:hAnsi="Times New Roman" w:cs="Times New Roman" w:hint="eastAsia"/>
            <w:color w:val="0070C0"/>
            <w:sz w:val="18"/>
            <w:szCs w:val="24"/>
            <w:rPrChange w:id="1574" w:author="lenovo" w:date="2017-05-10T16:23:00Z">
              <w:rPr>
                <w:rFonts w:asciiTheme="minorEastAsia" w:hAnsiTheme="minorEastAsia" w:cs="宋体" w:hint="eastAsia"/>
                <w:sz w:val="18"/>
                <w:szCs w:val="18"/>
              </w:rPr>
            </w:rPrChange>
          </w:rPr>
          <w:t>数据来源：国家信息中心</w:t>
        </w:r>
      </w:moveTo>
    </w:p>
    <w:moveToRangeEnd w:id="1551"/>
    <w:p w14:paraId="668B3E65" w14:textId="77777777" w:rsidR="00DD3C29" w:rsidRPr="002969C1" w:rsidRDefault="00DD3C29" w:rsidP="00B303D2">
      <w:pPr>
        <w:spacing w:line="360" w:lineRule="auto"/>
        <w:rPr>
          <w:rFonts w:ascii="Times New Roman" w:eastAsia="微软雅黑" w:hAnsi="Times New Roman" w:cs="Times New Roman"/>
          <w:b/>
          <w:sz w:val="24"/>
          <w:szCs w:val="24"/>
          <w:rPrChange w:id="1575" w:author="lenovo" w:date="2017-05-09T14:17:00Z">
            <w:rPr>
              <w:rFonts w:ascii="微软雅黑" w:eastAsia="微软雅黑" w:hAnsi="微软雅黑"/>
              <w:b/>
              <w:sz w:val="24"/>
              <w:szCs w:val="24"/>
            </w:rPr>
          </w:rPrChange>
        </w:rPr>
      </w:pPr>
    </w:p>
    <w:p w14:paraId="737CAF1A" w14:textId="321E93D9" w:rsidR="000F7274" w:rsidRPr="002969C1" w:rsidRDefault="0000264B" w:rsidP="00B303D2">
      <w:pPr>
        <w:spacing w:line="360" w:lineRule="auto"/>
        <w:rPr>
          <w:rFonts w:ascii="Times New Roman" w:eastAsia="微软雅黑" w:hAnsi="Times New Roman" w:cs="Times New Roman"/>
          <w:b/>
          <w:sz w:val="24"/>
          <w:szCs w:val="24"/>
          <w:rPrChange w:id="1576" w:author="lenovo" w:date="2017-05-09T14:17:00Z">
            <w:rPr>
              <w:rFonts w:ascii="微软雅黑" w:eastAsia="微软雅黑" w:hAnsi="微软雅黑"/>
              <w:b/>
              <w:sz w:val="24"/>
              <w:szCs w:val="24"/>
            </w:rPr>
          </w:rPrChange>
        </w:rPr>
      </w:pPr>
      <w:r w:rsidRPr="002969C1">
        <w:rPr>
          <w:rFonts w:ascii="Times New Roman" w:eastAsia="微软雅黑" w:hAnsi="Times New Roman" w:cs="Times New Roman" w:hint="eastAsia"/>
          <w:b/>
          <w:sz w:val="24"/>
          <w:szCs w:val="24"/>
          <w:rPrChange w:id="1577" w:author="lenovo" w:date="2017-05-09T14:17:00Z">
            <w:rPr>
              <w:rFonts w:ascii="微软雅黑" w:eastAsia="微软雅黑" w:hAnsi="微软雅黑" w:hint="eastAsia"/>
              <w:b/>
              <w:sz w:val="24"/>
              <w:szCs w:val="24"/>
            </w:rPr>
          </w:rPrChange>
        </w:rPr>
        <w:t>五</w:t>
      </w:r>
      <w:r w:rsidR="000F7274" w:rsidRPr="002969C1">
        <w:rPr>
          <w:rFonts w:ascii="Times New Roman" w:eastAsia="微软雅黑" w:hAnsi="Times New Roman" w:cs="Times New Roman" w:hint="eastAsia"/>
          <w:b/>
          <w:sz w:val="24"/>
          <w:szCs w:val="24"/>
          <w:rPrChange w:id="1578" w:author="lenovo" w:date="2017-05-09T14:17:00Z">
            <w:rPr>
              <w:rFonts w:ascii="微软雅黑" w:eastAsia="微软雅黑" w:hAnsi="微软雅黑" w:hint="eastAsia"/>
              <w:b/>
              <w:sz w:val="24"/>
              <w:szCs w:val="24"/>
            </w:rPr>
          </w:rPrChange>
        </w:rPr>
        <w:t>、战略性新兴产业企业对社会发展贡献愈发突出</w:t>
      </w:r>
    </w:p>
    <w:p w14:paraId="3D92F3A3" w14:textId="55C99450" w:rsidR="007432F9" w:rsidRDefault="0000264B" w:rsidP="00C972CE">
      <w:pPr>
        <w:spacing w:line="360" w:lineRule="auto"/>
        <w:rPr>
          <w:ins w:id="1579" w:author="lenovo" w:date="2017-05-10T16:16:00Z"/>
          <w:rFonts w:ascii="Times New Roman" w:eastAsia="微软雅黑" w:hAnsi="Times New Roman" w:cs="Times New Roman" w:hint="eastAsia"/>
          <w:sz w:val="24"/>
          <w:szCs w:val="24"/>
        </w:rPr>
        <w:pPrChange w:id="1580" w:author="lenovo" w:date="2017-05-10T15:57:00Z">
          <w:pPr>
            <w:spacing w:line="360" w:lineRule="auto"/>
            <w:ind w:firstLineChars="250" w:firstLine="600"/>
          </w:pPr>
        </w:pPrChange>
      </w:pPr>
      <w:del w:id="1581" w:author="lenovo" w:date="2017-05-10T15:52:00Z">
        <w:r w:rsidRPr="002969C1" w:rsidDel="004E467C">
          <w:rPr>
            <w:rFonts w:ascii="Times New Roman" w:eastAsia="微软雅黑" w:hAnsi="Times New Roman" w:cs="Times New Roman"/>
            <w:noProof/>
            <w:sz w:val="24"/>
            <w:szCs w:val="24"/>
            <w:rPrChange w:id="1582">
              <w:rPr>
                <w:rFonts w:ascii="微软雅黑" w:eastAsia="微软雅黑" w:hAnsi="微软雅黑"/>
                <w:noProof/>
                <w:sz w:val="24"/>
                <w:szCs w:val="24"/>
              </w:rPr>
            </w:rPrChange>
          </w:rPr>
          <w:drawing>
            <wp:anchor distT="0" distB="0" distL="114300" distR="114300" simplePos="0" relativeHeight="251740160" behindDoc="0" locked="0" layoutInCell="1" allowOverlap="1" wp14:anchorId="124DE0C5" wp14:editId="68901A48">
              <wp:simplePos x="0" y="0"/>
              <wp:positionH relativeFrom="margin">
                <wp:posOffset>2625090</wp:posOffset>
              </wp:positionH>
              <wp:positionV relativeFrom="paragraph">
                <wp:posOffset>3132455</wp:posOffset>
              </wp:positionV>
              <wp:extent cx="2708910" cy="1562100"/>
              <wp:effectExtent l="0" t="0" r="0" b="0"/>
              <wp:wrapNone/>
              <wp:docPr id="8"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del>
      <w:del w:id="1583" w:author="lenovo" w:date="2017-05-10T16:24:00Z">
        <w:r w:rsidRPr="002969C1" w:rsidDel="00181F6A">
          <w:rPr>
            <w:rFonts w:ascii="Times New Roman" w:eastAsia="微软雅黑" w:hAnsi="Times New Roman" w:cs="Times New Roman"/>
            <w:noProof/>
            <w:color w:val="FF0000"/>
            <w:sz w:val="24"/>
            <w:szCs w:val="24"/>
            <w:rPrChange w:id="1584">
              <w:rPr>
                <w:rFonts w:ascii="微软雅黑" w:eastAsia="微软雅黑" w:hAnsi="微软雅黑"/>
                <w:noProof/>
                <w:color w:val="FF0000"/>
                <w:sz w:val="24"/>
                <w:szCs w:val="24"/>
              </w:rPr>
            </w:rPrChange>
          </w:rPr>
          <w:drawing>
            <wp:anchor distT="0" distB="0" distL="114300" distR="114300" simplePos="0" relativeHeight="251739136" behindDoc="0" locked="0" layoutInCell="1" allowOverlap="1" wp14:anchorId="3F3160B3" wp14:editId="314BADEF">
              <wp:simplePos x="0" y="0"/>
              <wp:positionH relativeFrom="margin">
                <wp:posOffset>-74930</wp:posOffset>
              </wp:positionH>
              <wp:positionV relativeFrom="paragraph">
                <wp:posOffset>3145155</wp:posOffset>
              </wp:positionV>
              <wp:extent cx="2708910" cy="1562100"/>
              <wp:effectExtent l="0" t="0" r="0" b="0"/>
              <wp:wrapNone/>
              <wp:docPr id="3"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margin">
                <wp14:pctWidth>0</wp14:pctWidth>
              </wp14:sizeRelH>
              <wp14:sizeRelV relativeFrom="margin">
                <wp14:pctHeight>0</wp14:pctHeight>
              </wp14:sizeRelV>
            </wp:anchor>
          </w:drawing>
        </w:r>
      </w:del>
      <w:r w:rsidR="00551CCA" w:rsidRPr="002969C1">
        <w:rPr>
          <w:rFonts w:ascii="Times New Roman" w:eastAsia="微软雅黑" w:hAnsi="Times New Roman" w:cs="Times New Roman" w:hint="eastAsia"/>
          <w:sz w:val="24"/>
          <w:szCs w:val="24"/>
          <w:rPrChange w:id="1585" w:author="lenovo" w:date="2017-05-09T14:17:00Z">
            <w:rPr>
              <w:rFonts w:ascii="微软雅黑" w:eastAsia="微软雅黑" w:hAnsi="微软雅黑" w:hint="eastAsia"/>
              <w:sz w:val="24"/>
              <w:szCs w:val="24"/>
            </w:rPr>
          </w:rPrChange>
        </w:rPr>
        <w:t>“十二五</w:t>
      </w:r>
      <w:r w:rsidR="00B27879" w:rsidRPr="002969C1">
        <w:rPr>
          <w:rFonts w:ascii="Times New Roman" w:eastAsia="微软雅黑" w:hAnsi="Times New Roman" w:cs="Times New Roman" w:hint="eastAsia"/>
          <w:sz w:val="24"/>
          <w:szCs w:val="24"/>
          <w:rPrChange w:id="1586" w:author="lenovo" w:date="2017-05-09T14:17:00Z">
            <w:rPr>
              <w:rFonts w:ascii="微软雅黑" w:eastAsia="微软雅黑" w:hAnsi="微软雅黑" w:hint="eastAsia"/>
              <w:sz w:val="24"/>
              <w:szCs w:val="24"/>
            </w:rPr>
          </w:rPrChange>
        </w:rPr>
        <w:t>”</w:t>
      </w:r>
      <w:r w:rsidR="00551CCA" w:rsidRPr="002969C1">
        <w:rPr>
          <w:rFonts w:ascii="Times New Roman" w:eastAsia="微软雅黑" w:hAnsi="Times New Roman" w:cs="Times New Roman" w:hint="eastAsia"/>
          <w:sz w:val="24"/>
          <w:szCs w:val="24"/>
          <w:rPrChange w:id="1587" w:author="lenovo" w:date="2017-05-09T14:17:00Z">
            <w:rPr>
              <w:rFonts w:ascii="微软雅黑" w:eastAsia="微软雅黑" w:hAnsi="微软雅黑" w:hint="eastAsia"/>
              <w:sz w:val="24"/>
              <w:szCs w:val="24"/>
            </w:rPr>
          </w:rPrChange>
        </w:rPr>
        <w:t>期间，</w:t>
      </w:r>
      <w:r w:rsidR="007432F9" w:rsidRPr="002969C1">
        <w:rPr>
          <w:rFonts w:ascii="Times New Roman" w:eastAsia="微软雅黑" w:hAnsi="Times New Roman" w:cs="Times New Roman" w:hint="eastAsia"/>
          <w:sz w:val="24"/>
          <w:szCs w:val="24"/>
          <w:rPrChange w:id="1588" w:author="lenovo" w:date="2017-05-09T14:17:00Z">
            <w:rPr>
              <w:rFonts w:ascii="微软雅黑" w:eastAsia="微软雅黑" w:hAnsi="微软雅黑" w:hint="eastAsia"/>
              <w:sz w:val="24"/>
              <w:szCs w:val="24"/>
            </w:rPr>
          </w:rPrChange>
        </w:rPr>
        <w:t>战略性新兴产业</w:t>
      </w:r>
      <w:r w:rsidR="00AC00DA" w:rsidRPr="002969C1">
        <w:rPr>
          <w:rFonts w:ascii="Times New Roman" w:eastAsia="微软雅黑" w:hAnsi="Times New Roman" w:cs="Times New Roman" w:hint="eastAsia"/>
          <w:sz w:val="24"/>
          <w:szCs w:val="24"/>
          <w:rPrChange w:id="1589" w:author="lenovo" w:date="2017-05-09T14:17:00Z">
            <w:rPr>
              <w:rFonts w:ascii="微软雅黑" w:eastAsia="微软雅黑" w:hAnsi="微软雅黑" w:hint="eastAsia"/>
              <w:sz w:val="24"/>
              <w:szCs w:val="24"/>
            </w:rPr>
          </w:rPrChange>
        </w:rPr>
        <w:t>成为</w:t>
      </w:r>
      <w:proofErr w:type="gramStart"/>
      <w:r w:rsidR="00AC00DA" w:rsidRPr="002969C1">
        <w:rPr>
          <w:rFonts w:ascii="Times New Roman" w:eastAsia="微软雅黑" w:hAnsi="Times New Roman" w:cs="Times New Roman"/>
          <w:sz w:val="24"/>
          <w:szCs w:val="24"/>
          <w:rPrChange w:id="1590" w:author="lenovo" w:date="2017-05-09T14:17:00Z">
            <w:rPr>
              <w:rFonts w:ascii="微软雅黑" w:eastAsia="微软雅黑" w:hAnsi="微软雅黑"/>
              <w:sz w:val="24"/>
              <w:szCs w:val="24"/>
            </w:rPr>
          </w:rPrChange>
        </w:rPr>
        <w:t>稳增长调</w:t>
      </w:r>
      <w:proofErr w:type="gramEnd"/>
      <w:r w:rsidR="00AC00DA" w:rsidRPr="002969C1">
        <w:rPr>
          <w:rFonts w:ascii="Times New Roman" w:eastAsia="微软雅黑" w:hAnsi="Times New Roman" w:cs="Times New Roman" w:hint="eastAsia"/>
          <w:sz w:val="24"/>
          <w:szCs w:val="24"/>
          <w:rPrChange w:id="1591" w:author="lenovo" w:date="2017-05-09T14:17:00Z">
            <w:rPr>
              <w:rFonts w:ascii="微软雅黑" w:eastAsia="微软雅黑" w:hAnsi="微软雅黑" w:hint="eastAsia"/>
              <w:sz w:val="24"/>
              <w:szCs w:val="24"/>
            </w:rPr>
          </w:rPrChange>
        </w:rPr>
        <w:t>结构重要力量的同时，战略性新兴产业企业在税收、就业等方面对国民经济与社会发展发挥</w:t>
      </w:r>
      <w:r w:rsidR="007432F9" w:rsidRPr="002969C1">
        <w:rPr>
          <w:rFonts w:ascii="Times New Roman" w:eastAsia="微软雅黑" w:hAnsi="Times New Roman" w:cs="Times New Roman" w:hint="eastAsia"/>
          <w:sz w:val="24"/>
          <w:szCs w:val="24"/>
          <w:rPrChange w:id="1592" w:author="lenovo" w:date="2017-05-09T14:17:00Z">
            <w:rPr>
              <w:rFonts w:ascii="微软雅黑" w:eastAsia="微软雅黑" w:hAnsi="微软雅黑" w:hint="eastAsia"/>
              <w:sz w:val="24"/>
              <w:szCs w:val="24"/>
            </w:rPr>
          </w:rPrChange>
        </w:rPr>
        <w:t>突出</w:t>
      </w:r>
      <w:r w:rsidR="00F24C3F" w:rsidRPr="002969C1">
        <w:rPr>
          <w:rFonts w:ascii="Times New Roman" w:eastAsia="微软雅黑" w:hAnsi="Times New Roman" w:cs="Times New Roman" w:hint="eastAsia"/>
          <w:sz w:val="24"/>
          <w:szCs w:val="24"/>
          <w:rPrChange w:id="1593" w:author="lenovo" w:date="2017-05-09T14:17:00Z">
            <w:rPr>
              <w:rFonts w:ascii="微软雅黑" w:eastAsia="微软雅黑" w:hAnsi="微软雅黑" w:hint="eastAsia"/>
              <w:sz w:val="24"/>
              <w:szCs w:val="24"/>
            </w:rPr>
          </w:rPrChange>
        </w:rPr>
        <w:t>的</w:t>
      </w:r>
      <w:r w:rsidR="00AC00DA" w:rsidRPr="002969C1">
        <w:rPr>
          <w:rFonts w:ascii="Times New Roman" w:eastAsia="微软雅黑" w:hAnsi="Times New Roman" w:cs="Times New Roman" w:hint="eastAsia"/>
          <w:sz w:val="24"/>
          <w:szCs w:val="24"/>
          <w:rPrChange w:id="1594" w:author="lenovo" w:date="2017-05-09T14:17:00Z">
            <w:rPr>
              <w:rFonts w:ascii="微软雅黑" w:eastAsia="微软雅黑" w:hAnsi="微软雅黑" w:hint="eastAsia"/>
              <w:sz w:val="24"/>
              <w:szCs w:val="24"/>
            </w:rPr>
          </w:rPrChange>
        </w:rPr>
        <w:t>作用</w:t>
      </w:r>
      <w:r w:rsidR="007432F9" w:rsidRPr="002969C1">
        <w:rPr>
          <w:rFonts w:ascii="Times New Roman" w:eastAsia="微软雅黑" w:hAnsi="Times New Roman" w:cs="Times New Roman" w:hint="eastAsia"/>
          <w:sz w:val="24"/>
          <w:szCs w:val="24"/>
          <w:rPrChange w:id="1595" w:author="lenovo" w:date="2017-05-09T14:17:00Z">
            <w:rPr>
              <w:rFonts w:ascii="微软雅黑" w:eastAsia="微软雅黑" w:hAnsi="微软雅黑" w:hint="eastAsia"/>
              <w:sz w:val="24"/>
              <w:szCs w:val="24"/>
            </w:rPr>
          </w:rPrChange>
        </w:rPr>
        <w:t>。</w:t>
      </w:r>
      <w:r w:rsidR="00437D10" w:rsidRPr="002969C1">
        <w:rPr>
          <w:rFonts w:ascii="Times New Roman" w:eastAsia="微软雅黑" w:hAnsi="Times New Roman" w:cs="Times New Roman"/>
          <w:sz w:val="24"/>
          <w:szCs w:val="24"/>
          <w:rPrChange w:id="1596" w:author="lenovo" w:date="2017-05-09T14:17:00Z">
            <w:rPr>
              <w:rFonts w:ascii="微软雅黑" w:eastAsia="微软雅黑" w:hAnsi="微软雅黑"/>
              <w:sz w:val="24"/>
              <w:szCs w:val="24"/>
            </w:rPr>
          </w:rPrChange>
        </w:rPr>
        <w:t>201</w:t>
      </w:r>
      <w:r w:rsidR="00F87DE9" w:rsidRPr="002969C1">
        <w:rPr>
          <w:rFonts w:ascii="Times New Roman" w:eastAsia="微软雅黑" w:hAnsi="Times New Roman" w:cs="Times New Roman"/>
          <w:sz w:val="24"/>
          <w:szCs w:val="24"/>
          <w:rPrChange w:id="1597" w:author="lenovo" w:date="2017-05-09T14:17:00Z">
            <w:rPr>
              <w:rFonts w:ascii="微软雅黑" w:eastAsia="微软雅黑" w:hAnsi="微软雅黑"/>
              <w:sz w:val="24"/>
              <w:szCs w:val="24"/>
            </w:rPr>
          </w:rPrChange>
        </w:rPr>
        <w:t>1</w:t>
      </w:r>
      <w:r w:rsidR="00437D10" w:rsidRPr="002969C1">
        <w:rPr>
          <w:rFonts w:ascii="Times New Roman" w:eastAsia="微软雅黑" w:hAnsi="Times New Roman" w:cs="Times New Roman"/>
          <w:sz w:val="24"/>
          <w:szCs w:val="24"/>
          <w:rPrChange w:id="1598" w:author="lenovo" w:date="2017-05-09T14:17:00Z">
            <w:rPr>
              <w:rFonts w:ascii="微软雅黑" w:eastAsia="微软雅黑" w:hAnsi="微软雅黑"/>
              <w:sz w:val="24"/>
              <w:szCs w:val="24"/>
            </w:rPr>
          </w:rPrChange>
        </w:rPr>
        <w:t>-</w:t>
      </w:r>
      <w:r w:rsidR="007432F9" w:rsidRPr="002969C1">
        <w:rPr>
          <w:rFonts w:ascii="Times New Roman" w:eastAsia="微软雅黑" w:hAnsi="Times New Roman" w:cs="Times New Roman"/>
          <w:sz w:val="24"/>
          <w:szCs w:val="24"/>
          <w:rPrChange w:id="1599" w:author="lenovo" w:date="2017-05-09T14:17:00Z">
            <w:rPr>
              <w:rFonts w:ascii="微软雅黑" w:eastAsia="微软雅黑" w:hAnsi="微软雅黑"/>
              <w:sz w:val="24"/>
              <w:szCs w:val="24"/>
            </w:rPr>
          </w:rPrChange>
        </w:rPr>
        <w:t>2015</w:t>
      </w:r>
      <w:r w:rsidR="007432F9" w:rsidRPr="002969C1">
        <w:rPr>
          <w:rFonts w:ascii="Times New Roman" w:eastAsia="微软雅黑" w:hAnsi="Times New Roman" w:cs="Times New Roman"/>
          <w:sz w:val="24"/>
          <w:szCs w:val="24"/>
          <w:rPrChange w:id="1600" w:author="lenovo" w:date="2017-05-09T14:17:00Z">
            <w:rPr>
              <w:rFonts w:ascii="微软雅黑" w:eastAsia="微软雅黑" w:hAnsi="微软雅黑"/>
              <w:sz w:val="24"/>
              <w:szCs w:val="24"/>
            </w:rPr>
          </w:rPrChange>
        </w:rPr>
        <w:t>年，战略性新兴产业上市公司支付的所得税费共计</w:t>
      </w:r>
      <w:r w:rsidR="00F87DE9" w:rsidRPr="002969C1">
        <w:rPr>
          <w:rFonts w:ascii="Times New Roman" w:eastAsia="微软雅黑" w:hAnsi="Times New Roman" w:cs="Times New Roman"/>
          <w:sz w:val="24"/>
          <w:szCs w:val="24"/>
          <w:rPrChange w:id="1601" w:author="lenovo" w:date="2017-05-09T14:17:00Z">
            <w:rPr>
              <w:rFonts w:ascii="微软雅黑" w:eastAsia="微软雅黑" w:hAnsi="微软雅黑"/>
              <w:sz w:val="24"/>
              <w:szCs w:val="24"/>
            </w:rPr>
          </w:rPrChange>
        </w:rPr>
        <w:t>1987.7</w:t>
      </w:r>
      <w:r w:rsidR="007432F9" w:rsidRPr="002969C1">
        <w:rPr>
          <w:rFonts w:ascii="Times New Roman" w:eastAsia="微软雅黑" w:hAnsi="Times New Roman" w:cs="Times New Roman" w:hint="eastAsia"/>
          <w:sz w:val="24"/>
          <w:szCs w:val="24"/>
          <w:rPrChange w:id="1602" w:author="lenovo" w:date="2017-05-09T14:17:00Z">
            <w:rPr>
              <w:rFonts w:ascii="微软雅黑" w:eastAsia="微软雅黑" w:hAnsi="微软雅黑" w:hint="eastAsia"/>
              <w:sz w:val="24"/>
              <w:szCs w:val="24"/>
            </w:rPr>
          </w:rPrChange>
        </w:rPr>
        <w:t>亿元，</w:t>
      </w:r>
      <w:r w:rsidR="00F87DE9" w:rsidRPr="002969C1">
        <w:rPr>
          <w:rFonts w:ascii="Times New Roman" w:eastAsia="微软雅黑" w:hAnsi="Times New Roman" w:cs="Times New Roman" w:hint="eastAsia"/>
          <w:sz w:val="24"/>
          <w:szCs w:val="24"/>
          <w:rPrChange w:id="1603" w:author="lenovo" w:date="2017-05-09T14:17:00Z">
            <w:rPr>
              <w:rFonts w:ascii="微软雅黑" w:eastAsia="微软雅黑" w:hAnsi="微软雅黑" w:hint="eastAsia"/>
              <w:sz w:val="24"/>
              <w:szCs w:val="24"/>
            </w:rPr>
          </w:rPrChange>
        </w:rPr>
        <w:t>年均增速达</w:t>
      </w:r>
      <w:r w:rsidR="00F87DE9" w:rsidRPr="002969C1">
        <w:rPr>
          <w:rFonts w:ascii="Times New Roman" w:eastAsia="微软雅黑" w:hAnsi="Times New Roman" w:cs="Times New Roman"/>
          <w:sz w:val="24"/>
          <w:szCs w:val="24"/>
          <w:rPrChange w:id="1604" w:author="lenovo" w:date="2017-05-09T14:17:00Z">
            <w:rPr>
              <w:rFonts w:ascii="微软雅黑" w:eastAsia="微软雅黑" w:hAnsi="微软雅黑"/>
              <w:sz w:val="24"/>
              <w:szCs w:val="24"/>
            </w:rPr>
          </w:rPrChange>
        </w:rPr>
        <w:t>8.9</w:t>
      </w:r>
      <w:r w:rsidR="007432F9" w:rsidRPr="002969C1">
        <w:rPr>
          <w:rFonts w:ascii="Times New Roman" w:eastAsia="微软雅黑" w:hAnsi="Times New Roman" w:cs="Times New Roman"/>
          <w:sz w:val="24"/>
          <w:szCs w:val="24"/>
          <w:rPrChange w:id="1605" w:author="lenovo" w:date="2017-05-09T14:17:00Z">
            <w:rPr>
              <w:rFonts w:ascii="微软雅黑" w:eastAsia="微软雅黑" w:hAnsi="微软雅黑"/>
              <w:sz w:val="24"/>
              <w:szCs w:val="24"/>
            </w:rPr>
          </w:rPrChange>
        </w:rPr>
        <w:t>%</w:t>
      </w:r>
      <w:r w:rsidR="007432F9" w:rsidRPr="002969C1">
        <w:rPr>
          <w:rFonts w:ascii="Times New Roman" w:eastAsia="微软雅黑" w:hAnsi="Times New Roman" w:cs="Times New Roman"/>
          <w:sz w:val="24"/>
          <w:szCs w:val="24"/>
          <w:rPrChange w:id="1606" w:author="lenovo" w:date="2017-05-09T14:17:00Z">
            <w:rPr>
              <w:rFonts w:ascii="微软雅黑" w:eastAsia="微软雅黑" w:hAnsi="微软雅黑"/>
              <w:sz w:val="24"/>
              <w:szCs w:val="24"/>
            </w:rPr>
          </w:rPrChange>
        </w:rPr>
        <w:t>，高于上市公司总体</w:t>
      </w:r>
      <w:r w:rsidR="00F87DE9" w:rsidRPr="002969C1">
        <w:rPr>
          <w:rFonts w:ascii="Times New Roman" w:eastAsia="微软雅黑" w:hAnsi="Times New Roman" w:cs="Times New Roman"/>
          <w:sz w:val="24"/>
          <w:szCs w:val="24"/>
          <w:rPrChange w:id="1607" w:author="lenovo" w:date="2017-05-09T14:17:00Z">
            <w:rPr>
              <w:rFonts w:ascii="微软雅黑" w:eastAsia="微软雅黑" w:hAnsi="微软雅黑"/>
              <w:sz w:val="24"/>
              <w:szCs w:val="24"/>
            </w:rPr>
          </w:rPrChange>
        </w:rPr>
        <w:t>0.7</w:t>
      </w:r>
      <w:r w:rsidR="007432F9" w:rsidRPr="002969C1">
        <w:rPr>
          <w:rFonts w:ascii="Times New Roman" w:eastAsia="微软雅黑" w:hAnsi="Times New Roman" w:cs="Times New Roman" w:hint="eastAsia"/>
          <w:sz w:val="24"/>
          <w:szCs w:val="24"/>
          <w:rPrChange w:id="1608" w:author="lenovo" w:date="2017-05-09T14:17:00Z">
            <w:rPr>
              <w:rFonts w:ascii="微软雅黑" w:eastAsia="微软雅黑" w:hAnsi="微软雅黑" w:hint="eastAsia"/>
              <w:sz w:val="24"/>
              <w:szCs w:val="24"/>
            </w:rPr>
          </w:rPrChange>
        </w:rPr>
        <w:t>个百分点；战略性新兴产业上市公司</w:t>
      </w:r>
      <w:r w:rsidR="001050E8" w:rsidRPr="002969C1">
        <w:rPr>
          <w:rFonts w:ascii="Times New Roman" w:eastAsia="微软雅黑" w:hAnsi="Times New Roman" w:cs="Times New Roman" w:hint="eastAsia"/>
          <w:sz w:val="24"/>
          <w:szCs w:val="24"/>
          <w:rPrChange w:id="1609" w:author="lenovo" w:date="2017-05-09T14:17:00Z">
            <w:rPr>
              <w:rFonts w:ascii="微软雅黑" w:eastAsia="微软雅黑" w:hAnsi="微软雅黑" w:hint="eastAsia"/>
              <w:sz w:val="24"/>
              <w:szCs w:val="24"/>
            </w:rPr>
          </w:rPrChange>
        </w:rPr>
        <w:t>解决了大量中高端人才就业问题</w:t>
      </w:r>
      <w:r w:rsidR="007432F9" w:rsidRPr="002969C1">
        <w:rPr>
          <w:rFonts w:ascii="Times New Roman" w:eastAsia="微软雅黑" w:hAnsi="Times New Roman" w:cs="Times New Roman" w:hint="eastAsia"/>
          <w:sz w:val="24"/>
          <w:szCs w:val="24"/>
          <w:rPrChange w:id="1610" w:author="lenovo" w:date="2017-05-09T14:17:00Z">
            <w:rPr>
              <w:rFonts w:ascii="微软雅黑" w:eastAsia="微软雅黑" w:hAnsi="微软雅黑" w:hint="eastAsia"/>
              <w:sz w:val="24"/>
              <w:szCs w:val="24"/>
            </w:rPr>
          </w:rPrChange>
        </w:rPr>
        <w:t>，</w:t>
      </w:r>
      <w:r w:rsidR="00442D40" w:rsidRPr="002969C1">
        <w:rPr>
          <w:rFonts w:ascii="Times New Roman" w:eastAsia="微软雅黑" w:hAnsi="Times New Roman" w:cs="Times New Roman"/>
          <w:sz w:val="24"/>
          <w:szCs w:val="24"/>
          <w:rPrChange w:id="1611" w:author="lenovo" w:date="2017-05-09T14:17:00Z">
            <w:rPr>
              <w:rFonts w:ascii="微软雅黑" w:eastAsia="微软雅黑" w:hAnsi="微软雅黑"/>
              <w:sz w:val="24"/>
              <w:szCs w:val="24"/>
            </w:rPr>
          </w:rPrChange>
        </w:rPr>
        <w:t>2015</w:t>
      </w:r>
      <w:r w:rsidR="00442D40" w:rsidRPr="002969C1">
        <w:rPr>
          <w:rFonts w:ascii="Times New Roman" w:eastAsia="微软雅黑" w:hAnsi="Times New Roman" w:cs="Times New Roman"/>
          <w:sz w:val="24"/>
          <w:szCs w:val="24"/>
          <w:rPrChange w:id="1612" w:author="lenovo" w:date="2017-05-09T14:17:00Z">
            <w:rPr>
              <w:rFonts w:ascii="微软雅黑" w:eastAsia="微软雅黑" w:hAnsi="微软雅黑"/>
              <w:sz w:val="24"/>
              <w:szCs w:val="24"/>
            </w:rPr>
          </w:rPrChange>
        </w:rPr>
        <w:t>年年</w:t>
      </w:r>
      <w:proofErr w:type="gramStart"/>
      <w:r w:rsidR="007432F9" w:rsidRPr="002969C1">
        <w:rPr>
          <w:rFonts w:ascii="Times New Roman" w:eastAsia="微软雅黑" w:hAnsi="Times New Roman" w:cs="Times New Roman" w:hint="eastAsia"/>
          <w:sz w:val="24"/>
          <w:szCs w:val="24"/>
          <w:rPrChange w:id="1613" w:author="lenovo" w:date="2017-05-09T14:17:00Z">
            <w:rPr>
              <w:rFonts w:ascii="微软雅黑" w:eastAsia="微软雅黑" w:hAnsi="微软雅黑" w:hint="eastAsia"/>
              <w:sz w:val="24"/>
              <w:szCs w:val="24"/>
            </w:rPr>
          </w:rPrChange>
        </w:rPr>
        <w:t>末员工</w:t>
      </w:r>
      <w:proofErr w:type="gramEnd"/>
      <w:r w:rsidR="007432F9" w:rsidRPr="002969C1">
        <w:rPr>
          <w:rFonts w:ascii="Times New Roman" w:eastAsia="微软雅黑" w:hAnsi="Times New Roman" w:cs="Times New Roman" w:hint="eastAsia"/>
          <w:sz w:val="24"/>
          <w:szCs w:val="24"/>
          <w:rPrChange w:id="1614" w:author="lenovo" w:date="2017-05-09T14:17:00Z">
            <w:rPr>
              <w:rFonts w:ascii="微软雅黑" w:eastAsia="微软雅黑" w:hAnsi="微软雅黑" w:hint="eastAsia"/>
              <w:sz w:val="24"/>
              <w:szCs w:val="24"/>
            </w:rPr>
          </w:rPrChange>
        </w:rPr>
        <w:t>数达</w:t>
      </w:r>
      <w:r w:rsidR="007432F9" w:rsidRPr="002969C1">
        <w:rPr>
          <w:rFonts w:ascii="Times New Roman" w:eastAsia="微软雅黑" w:hAnsi="Times New Roman" w:cs="Times New Roman"/>
          <w:sz w:val="24"/>
          <w:szCs w:val="24"/>
          <w:rPrChange w:id="1615" w:author="lenovo" w:date="2017-05-09T14:17:00Z">
            <w:rPr>
              <w:rFonts w:ascii="微软雅黑" w:eastAsia="微软雅黑" w:hAnsi="微软雅黑"/>
              <w:sz w:val="24"/>
              <w:szCs w:val="24"/>
            </w:rPr>
          </w:rPrChange>
        </w:rPr>
        <w:t>420</w:t>
      </w:r>
      <w:r w:rsidR="007432F9" w:rsidRPr="002969C1">
        <w:rPr>
          <w:rFonts w:ascii="Times New Roman" w:eastAsia="微软雅黑" w:hAnsi="Times New Roman" w:cs="Times New Roman"/>
          <w:sz w:val="24"/>
          <w:szCs w:val="24"/>
          <w:rPrChange w:id="1616" w:author="lenovo" w:date="2017-05-09T14:17:00Z">
            <w:rPr>
              <w:rFonts w:ascii="微软雅黑" w:eastAsia="微软雅黑" w:hAnsi="微软雅黑"/>
              <w:sz w:val="24"/>
              <w:szCs w:val="24"/>
            </w:rPr>
          </w:rPrChange>
        </w:rPr>
        <w:t>万人，</w:t>
      </w:r>
      <w:r w:rsidR="009732A2" w:rsidRPr="002969C1">
        <w:rPr>
          <w:rFonts w:ascii="Times New Roman" w:eastAsia="微软雅黑" w:hAnsi="Times New Roman" w:cs="Times New Roman" w:hint="eastAsia"/>
          <w:sz w:val="24"/>
          <w:szCs w:val="24"/>
          <w:rPrChange w:id="1617" w:author="lenovo" w:date="2017-05-09T14:17:00Z">
            <w:rPr>
              <w:rFonts w:ascii="微软雅黑" w:eastAsia="微软雅黑" w:hAnsi="微软雅黑" w:hint="eastAsia"/>
              <w:sz w:val="24"/>
              <w:szCs w:val="24"/>
            </w:rPr>
          </w:rPrChange>
        </w:rPr>
        <w:t>较</w:t>
      </w:r>
      <w:r w:rsidR="009732A2" w:rsidRPr="002969C1">
        <w:rPr>
          <w:rFonts w:ascii="Times New Roman" w:eastAsia="微软雅黑" w:hAnsi="Times New Roman" w:cs="Times New Roman"/>
          <w:sz w:val="24"/>
          <w:szCs w:val="24"/>
          <w:rPrChange w:id="1618" w:author="lenovo" w:date="2017-05-09T14:17:00Z">
            <w:rPr>
              <w:rFonts w:ascii="微软雅黑" w:eastAsia="微软雅黑" w:hAnsi="微软雅黑"/>
              <w:sz w:val="24"/>
              <w:szCs w:val="24"/>
            </w:rPr>
          </w:rPrChange>
        </w:rPr>
        <w:t>2010</w:t>
      </w:r>
      <w:r w:rsidR="009732A2" w:rsidRPr="002969C1">
        <w:rPr>
          <w:rFonts w:ascii="Times New Roman" w:eastAsia="微软雅黑" w:hAnsi="Times New Roman" w:cs="Times New Roman"/>
          <w:sz w:val="24"/>
          <w:szCs w:val="24"/>
          <w:rPrChange w:id="1619" w:author="lenovo" w:date="2017-05-09T14:17:00Z">
            <w:rPr>
              <w:rFonts w:ascii="微软雅黑" w:eastAsia="微软雅黑" w:hAnsi="微软雅黑"/>
              <w:sz w:val="24"/>
              <w:szCs w:val="24"/>
            </w:rPr>
          </w:rPrChange>
        </w:rPr>
        <w:t>年年末增加</w:t>
      </w:r>
      <w:r w:rsidR="009732A2" w:rsidRPr="002969C1">
        <w:rPr>
          <w:rFonts w:ascii="Times New Roman" w:eastAsia="微软雅黑" w:hAnsi="Times New Roman" w:cs="Times New Roman"/>
          <w:sz w:val="24"/>
          <w:szCs w:val="24"/>
          <w:rPrChange w:id="1620" w:author="lenovo" w:date="2017-05-09T14:17:00Z">
            <w:rPr>
              <w:rFonts w:ascii="微软雅黑" w:eastAsia="微软雅黑" w:hAnsi="微软雅黑"/>
              <w:sz w:val="24"/>
              <w:szCs w:val="24"/>
            </w:rPr>
          </w:rPrChange>
        </w:rPr>
        <w:t>178</w:t>
      </w:r>
      <w:r w:rsidR="009732A2" w:rsidRPr="002969C1">
        <w:rPr>
          <w:rFonts w:ascii="Times New Roman" w:eastAsia="微软雅黑" w:hAnsi="Times New Roman" w:cs="Times New Roman"/>
          <w:sz w:val="24"/>
          <w:szCs w:val="24"/>
          <w:rPrChange w:id="1621" w:author="lenovo" w:date="2017-05-09T14:17:00Z">
            <w:rPr>
              <w:rFonts w:ascii="微软雅黑" w:eastAsia="微软雅黑" w:hAnsi="微软雅黑"/>
              <w:sz w:val="24"/>
              <w:szCs w:val="24"/>
            </w:rPr>
          </w:rPrChange>
        </w:rPr>
        <w:t>万人</w:t>
      </w:r>
      <w:r w:rsidR="006A39F0" w:rsidRPr="002969C1">
        <w:rPr>
          <w:rFonts w:ascii="Times New Roman" w:eastAsia="微软雅黑" w:hAnsi="Times New Roman" w:cs="Times New Roman" w:hint="eastAsia"/>
          <w:sz w:val="24"/>
          <w:szCs w:val="24"/>
          <w:rPrChange w:id="1622" w:author="lenovo" w:date="2017-05-09T14:17:00Z">
            <w:rPr>
              <w:rFonts w:ascii="微软雅黑" w:eastAsia="微软雅黑" w:hAnsi="微软雅黑" w:hint="eastAsia"/>
              <w:sz w:val="24"/>
              <w:szCs w:val="24"/>
            </w:rPr>
          </w:rPrChange>
        </w:rPr>
        <w:t>。</w:t>
      </w:r>
      <w:r w:rsidR="006A3F24" w:rsidRPr="002969C1">
        <w:rPr>
          <w:rFonts w:ascii="Times New Roman" w:eastAsia="微软雅黑" w:hAnsi="Times New Roman" w:cs="Times New Roman"/>
          <w:sz w:val="24"/>
          <w:szCs w:val="24"/>
          <w:rPrChange w:id="1623" w:author="lenovo" w:date="2017-05-09T14:17:00Z">
            <w:rPr>
              <w:rFonts w:ascii="微软雅黑" w:eastAsia="微软雅黑" w:hAnsi="微软雅黑"/>
              <w:sz w:val="24"/>
              <w:szCs w:val="24"/>
            </w:rPr>
          </w:rPrChange>
        </w:rPr>
        <w:t>2011-2015</w:t>
      </w:r>
      <w:r w:rsidR="00381F7C" w:rsidRPr="002969C1">
        <w:rPr>
          <w:rFonts w:ascii="Times New Roman" w:eastAsia="微软雅黑" w:hAnsi="Times New Roman" w:cs="Times New Roman" w:hint="eastAsia"/>
          <w:sz w:val="24"/>
          <w:szCs w:val="24"/>
          <w:rPrChange w:id="1624" w:author="lenovo" w:date="2017-05-09T14:17:00Z">
            <w:rPr>
              <w:rFonts w:ascii="微软雅黑" w:eastAsia="微软雅黑" w:hAnsi="微软雅黑" w:hint="eastAsia"/>
              <w:sz w:val="24"/>
              <w:szCs w:val="24"/>
            </w:rPr>
          </w:rPrChange>
        </w:rPr>
        <w:t>年</w:t>
      </w:r>
      <w:r w:rsidR="006A3F24" w:rsidRPr="002969C1">
        <w:rPr>
          <w:rFonts w:ascii="Times New Roman" w:eastAsia="微软雅黑" w:hAnsi="Times New Roman" w:cs="Times New Roman" w:hint="eastAsia"/>
          <w:sz w:val="24"/>
          <w:szCs w:val="24"/>
          <w:rPrChange w:id="1625" w:author="lenovo" w:date="2017-05-09T14:17:00Z">
            <w:rPr>
              <w:rFonts w:ascii="微软雅黑" w:eastAsia="微软雅黑" w:hAnsi="微软雅黑" w:hint="eastAsia"/>
              <w:sz w:val="24"/>
              <w:szCs w:val="24"/>
            </w:rPr>
          </w:rPrChange>
        </w:rPr>
        <w:t>，</w:t>
      </w:r>
      <w:r w:rsidR="002167BD" w:rsidRPr="002969C1">
        <w:rPr>
          <w:rFonts w:ascii="Times New Roman" w:eastAsia="微软雅黑" w:hAnsi="Times New Roman" w:cs="Times New Roman" w:hint="eastAsia"/>
          <w:sz w:val="24"/>
          <w:szCs w:val="24"/>
          <w:rPrChange w:id="1626" w:author="lenovo" w:date="2017-05-09T14:17:00Z">
            <w:rPr>
              <w:rFonts w:ascii="微软雅黑" w:eastAsia="微软雅黑" w:hAnsi="微软雅黑" w:hint="eastAsia"/>
              <w:sz w:val="24"/>
              <w:szCs w:val="24"/>
            </w:rPr>
          </w:rPrChange>
        </w:rPr>
        <w:t>战略性新兴产业上市公司</w:t>
      </w:r>
      <w:r w:rsidR="00FB1853" w:rsidRPr="002969C1">
        <w:rPr>
          <w:rFonts w:ascii="Times New Roman" w:eastAsia="微软雅黑" w:hAnsi="Times New Roman" w:cs="Times New Roman" w:hint="eastAsia"/>
          <w:sz w:val="24"/>
          <w:szCs w:val="24"/>
          <w:rPrChange w:id="1627" w:author="lenovo" w:date="2017-05-09T14:17:00Z">
            <w:rPr>
              <w:rFonts w:ascii="微软雅黑" w:eastAsia="微软雅黑" w:hAnsi="微软雅黑" w:hint="eastAsia"/>
              <w:sz w:val="24"/>
              <w:szCs w:val="24"/>
            </w:rPr>
          </w:rPrChange>
        </w:rPr>
        <w:t>共累计分红</w:t>
      </w:r>
      <w:r w:rsidR="00FB1853" w:rsidRPr="002969C1">
        <w:rPr>
          <w:rFonts w:ascii="Times New Roman" w:eastAsia="微软雅黑" w:hAnsi="Times New Roman" w:cs="Times New Roman"/>
          <w:sz w:val="24"/>
          <w:szCs w:val="24"/>
          <w:rPrChange w:id="1628" w:author="lenovo" w:date="2017-05-09T14:17:00Z">
            <w:rPr>
              <w:rFonts w:ascii="微软雅黑" w:eastAsia="微软雅黑" w:hAnsi="微软雅黑"/>
              <w:sz w:val="24"/>
              <w:szCs w:val="24"/>
            </w:rPr>
          </w:rPrChange>
        </w:rPr>
        <w:t>2657</w:t>
      </w:r>
      <w:r w:rsidR="00FB1853" w:rsidRPr="002969C1">
        <w:rPr>
          <w:rFonts w:ascii="Times New Roman" w:eastAsia="微软雅黑" w:hAnsi="Times New Roman" w:cs="Times New Roman"/>
          <w:sz w:val="24"/>
          <w:szCs w:val="24"/>
          <w:rPrChange w:id="1629" w:author="lenovo" w:date="2017-05-09T14:17:00Z">
            <w:rPr>
              <w:rFonts w:ascii="微软雅黑" w:eastAsia="微软雅黑" w:hAnsi="微软雅黑"/>
              <w:sz w:val="24"/>
              <w:szCs w:val="24"/>
            </w:rPr>
          </w:rPrChange>
        </w:rPr>
        <w:t>亿元，占上市公司总体的</w:t>
      </w:r>
      <w:r w:rsidR="00FB1853" w:rsidRPr="002969C1">
        <w:rPr>
          <w:rFonts w:ascii="Times New Roman" w:eastAsia="微软雅黑" w:hAnsi="Times New Roman" w:cs="Times New Roman"/>
          <w:sz w:val="24"/>
          <w:szCs w:val="24"/>
          <w:rPrChange w:id="1630" w:author="lenovo" w:date="2017-05-09T14:17:00Z">
            <w:rPr>
              <w:rFonts w:ascii="宋体" w:hAnsi="宋体"/>
              <w:sz w:val="24"/>
              <w:szCs w:val="24"/>
            </w:rPr>
          </w:rPrChange>
        </w:rPr>
        <w:t>7.4%</w:t>
      </w:r>
      <w:r w:rsidR="00FB1853" w:rsidRPr="002969C1">
        <w:rPr>
          <w:rFonts w:ascii="Times New Roman" w:eastAsia="微软雅黑" w:hAnsi="Times New Roman" w:cs="Times New Roman" w:hint="eastAsia"/>
          <w:sz w:val="24"/>
          <w:szCs w:val="24"/>
          <w:rPrChange w:id="1631" w:author="lenovo" w:date="2017-05-09T14:17:00Z">
            <w:rPr>
              <w:rFonts w:ascii="宋体" w:hAnsi="宋体" w:hint="eastAsia"/>
              <w:sz w:val="24"/>
              <w:szCs w:val="24"/>
            </w:rPr>
          </w:rPrChange>
        </w:rPr>
        <w:t>。</w:t>
      </w:r>
      <w:r w:rsidR="006A3F24" w:rsidRPr="002969C1">
        <w:rPr>
          <w:rFonts w:ascii="Times New Roman" w:eastAsia="微软雅黑" w:hAnsi="Times New Roman" w:cs="Times New Roman" w:hint="eastAsia"/>
          <w:sz w:val="24"/>
          <w:szCs w:val="24"/>
          <w:rPrChange w:id="1632" w:author="lenovo" w:date="2017-05-09T14:17:00Z">
            <w:rPr>
              <w:rFonts w:ascii="宋体" w:hAnsi="宋体" w:hint="eastAsia"/>
              <w:sz w:val="24"/>
              <w:szCs w:val="24"/>
            </w:rPr>
          </w:rPrChange>
        </w:rPr>
        <w:t>此外，</w:t>
      </w:r>
      <w:r w:rsidR="006A3F24" w:rsidRPr="002969C1">
        <w:rPr>
          <w:rFonts w:ascii="Times New Roman" w:eastAsia="微软雅黑" w:hAnsi="Times New Roman" w:cs="Times New Roman"/>
          <w:sz w:val="24"/>
          <w:szCs w:val="24"/>
          <w:rPrChange w:id="1633" w:author="lenovo" w:date="2017-05-09T14:17:00Z">
            <w:rPr>
              <w:rFonts w:ascii="宋体" w:hAnsi="宋体"/>
              <w:sz w:val="24"/>
              <w:szCs w:val="24"/>
            </w:rPr>
          </w:rPrChange>
        </w:rPr>
        <w:t>2015</w:t>
      </w:r>
      <w:r w:rsidR="006A3F24" w:rsidRPr="002969C1">
        <w:rPr>
          <w:rFonts w:ascii="Times New Roman" w:eastAsia="微软雅黑" w:hAnsi="Times New Roman" w:cs="Times New Roman"/>
          <w:sz w:val="24"/>
          <w:szCs w:val="24"/>
          <w:rPrChange w:id="1634" w:author="lenovo" w:date="2017-05-09T14:17:00Z">
            <w:rPr>
              <w:rFonts w:ascii="宋体" w:hAnsi="宋体"/>
              <w:sz w:val="24"/>
              <w:szCs w:val="24"/>
            </w:rPr>
          </w:rPrChange>
        </w:rPr>
        <w:t>年战略性新兴产业上市公司共支付工资</w:t>
      </w:r>
      <w:proofErr w:type="gramStart"/>
      <w:r w:rsidR="006A3F24" w:rsidRPr="002969C1">
        <w:rPr>
          <w:rFonts w:ascii="Times New Roman" w:eastAsia="微软雅黑" w:hAnsi="Times New Roman" w:cs="Times New Roman" w:hint="eastAsia"/>
          <w:sz w:val="24"/>
          <w:szCs w:val="24"/>
          <w:rPrChange w:id="1635" w:author="lenovo" w:date="2017-05-09T14:17:00Z">
            <w:rPr>
              <w:rFonts w:ascii="宋体" w:hAnsi="宋体" w:hint="eastAsia"/>
              <w:sz w:val="24"/>
              <w:szCs w:val="24"/>
            </w:rPr>
          </w:rPrChange>
        </w:rPr>
        <w:t>薪</w:t>
      </w:r>
      <w:proofErr w:type="gramEnd"/>
      <w:del w:id="1636" w:author="lenovo" w:date="2017-05-08T17:33:00Z">
        <w:r w:rsidR="00A233A4" w:rsidRPr="002969C1" w:rsidDel="00C820FF">
          <w:rPr>
            <w:rFonts w:ascii="Times New Roman" w:eastAsia="微软雅黑" w:hAnsi="Times New Roman" w:cs="Times New Roman"/>
            <w:noProof/>
            <w:sz w:val="24"/>
            <w:szCs w:val="24"/>
            <w:rPrChange w:id="1637">
              <w:rPr>
                <w:rFonts w:ascii="宋体" w:hAnsi="宋体"/>
                <w:noProof/>
                <w:sz w:val="24"/>
                <w:szCs w:val="24"/>
              </w:rPr>
            </w:rPrChange>
          </w:rPr>
          <w:drawing>
            <wp:anchor distT="0" distB="0" distL="114300" distR="114300" simplePos="0" relativeHeight="251716608" behindDoc="0" locked="0" layoutInCell="1" allowOverlap="1" wp14:anchorId="0A3501D7" wp14:editId="1B439DEC">
              <wp:simplePos x="0" y="0"/>
              <wp:positionH relativeFrom="margin">
                <wp:posOffset>2634615</wp:posOffset>
              </wp:positionH>
              <wp:positionV relativeFrom="paragraph">
                <wp:posOffset>1191260</wp:posOffset>
              </wp:positionV>
              <wp:extent cx="2709333" cy="1562100"/>
              <wp:effectExtent l="0" t="0" r="0" b="0"/>
              <wp:wrapNone/>
              <wp:docPr id="15"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margin">
                <wp14:pctWidth>0</wp14:pctWidth>
              </wp14:sizeRelH>
              <wp14:sizeRelV relativeFrom="margin">
                <wp14:pctHeight>0</wp14:pctHeight>
              </wp14:sizeRelV>
            </wp:anchor>
          </w:drawing>
        </w:r>
        <w:r w:rsidR="00A233A4" w:rsidRPr="002969C1" w:rsidDel="00C820FF">
          <w:rPr>
            <w:rFonts w:ascii="Times New Roman" w:eastAsia="微软雅黑" w:hAnsi="Times New Roman" w:cs="Times New Roman"/>
            <w:noProof/>
            <w:color w:val="FF0000"/>
            <w:sz w:val="24"/>
            <w:szCs w:val="24"/>
            <w:rPrChange w:id="1638">
              <w:rPr>
                <w:rFonts w:ascii="宋体" w:hAnsi="宋体"/>
                <w:noProof/>
                <w:color w:val="FF0000"/>
                <w:sz w:val="24"/>
                <w:szCs w:val="24"/>
              </w:rPr>
            </w:rPrChange>
          </w:rPr>
          <w:drawing>
            <wp:anchor distT="0" distB="0" distL="114300" distR="114300" simplePos="0" relativeHeight="251689984" behindDoc="0" locked="0" layoutInCell="1" allowOverlap="1" wp14:anchorId="16ECEAC7" wp14:editId="0C0E14D2">
              <wp:simplePos x="0" y="0"/>
              <wp:positionH relativeFrom="margin">
                <wp:posOffset>-122555</wp:posOffset>
              </wp:positionH>
              <wp:positionV relativeFrom="paragraph">
                <wp:posOffset>1194435</wp:posOffset>
              </wp:positionV>
              <wp:extent cx="2708910" cy="1562100"/>
              <wp:effectExtent l="0" t="0" r="0" b="0"/>
              <wp:wrapNone/>
              <wp:docPr id="1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margin">
                <wp14:pctWidth>0</wp14:pctWidth>
              </wp14:sizeRelH>
              <wp14:sizeRelV relativeFrom="margin">
                <wp14:pctHeight>0</wp14:pctHeight>
              </wp14:sizeRelV>
            </wp:anchor>
          </w:drawing>
        </w:r>
      </w:del>
      <w:proofErr w:type="gramStart"/>
      <w:r w:rsidR="006A3F24" w:rsidRPr="002969C1">
        <w:rPr>
          <w:rFonts w:ascii="Times New Roman" w:eastAsia="微软雅黑" w:hAnsi="Times New Roman" w:cs="Times New Roman" w:hint="eastAsia"/>
          <w:sz w:val="24"/>
          <w:szCs w:val="24"/>
          <w:rPrChange w:id="1639" w:author="lenovo" w:date="2017-05-09T14:17:00Z">
            <w:rPr>
              <w:rFonts w:ascii="宋体" w:hAnsi="宋体" w:hint="eastAsia"/>
              <w:sz w:val="24"/>
              <w:szCs w:val="24"/>
            </w:rPr>
          </w:rPrChange>
        </w:rPr>
        <w:t>酬</w:t>
      </w:r>
      <w:proofErr w:type="gramEnd"/>
      <w:r w:rsidR="006A3F24" w:rsidRPr="002969C1">
        <w:rPr>
          <w:rFonts w:ascii="Times New Roman" w:eastAsia="微软雅黑" w:hAnsi="Times New Roman" w:cs="Times New Roman" w:hint="eastAsia"/>
          <w:sz w:val="24"/>
          <w:szCs w:val="24"/>
          <w:rPrChange w:id="1640" w:author="lenovo" w:date="2017-05-09T14:17:00Z">
            <w:rPr>
              <w:rFonts w:ascii="宋体" w:hAnsi="宋体" w:hint="eastAsia"/>
              <w:sz w:val="24"/>
              <w:szCs w:val="24"/>
            </w:rPr>
          </w:rPrChange>
        </w:rPr>
        <w:t>达到了</w:t>
      </w:r>
      <w:r w:rsidR="00D450BF" w:rsidRPr="002969C1">
        <w:rPr>
          <w:rFonts w:ascii="Times New Roman" w:eastAsia="微软雅黑" w:hAnsi="Times New Roman" w:cs="Times New Roman"/>
          <w:sz w:val="24"/>
          <w:szCs w:val="24"/>
          <w:rPrChange w:id="1641" w:author="lenovo" w:date="2017-05-09T14:17:00Z">
            <w:rPr>
              <w:rFonts w:ascii="宋体" w:hAnsi="宋体"/>
              <w:sz w:val="24"/>
              <w:szCs w:val="24"/>
            </w:rPr>
          </w:rPrChange>
        </w:rPr>
        <w:t>4249.2</w:t>
      </w:r>
      <w:r w:rsidR="006A3F24" w:rsidRPr="002969C1">
        <w:rPr>
          <w:rFonts w:ascii="Times New Roman" w:eastAsia="微软雅黑" w:hAnsi="Times New Roman" w:cs="Times New Roman" w:hint="eastAsia"/>
          <w:sz w:val="24"/>
          <w:szCs w:val="24"/>
          <w:rPrChange w:id="1642" w:author="lenovo" w:date="2017-05-09T14:17:00Z">
            <w:rPr>
              <w:rFonts w:ascii="宋体" w:hAnsi="宋体" w:hint="eastAsia"/>
              <w:sz w:val="24"/>
              <w:szCs w:val="24"/>
            </w:rPr>
          </w:rPrChange>
        </w:rPr>
        <w:t>亿元，支付工资薪酬总额连年提升。</w:t>
      </w:r>
    </w:p>
    <w:p w14:paraId="001FC062" w14:textId="04B4CA13" w:rsidR="00025249" w:rsidRDefault="00025249" w:rsidP="001616F1">
      <w:pPr>
        <w:spacing w:line="360" w:lineRule="auto"/>
        <w:jc w:val="center"/>
        <w:rPr>
          <w:ins w:id="1643" w:author="lenovo" w:date="2017-05-10T16:16:00Z"/>
          <w:rFonts w:ascii="Times New Roman" w:eastAsia="微软雅黑" w:hAnsi="Times New Roman" w:cs="Times New Roman" w:hint="eastAsia"/>
          <w:sz w:val="24"/>
          <w:szCs w:val="24"/>
        </w:rPr>
        <w:pPrChange w:id="1644" w:author="lenovo" w:date="2017-05-10T16:21:00Z">
          <w:pPr>
            <w:spacing w:line="360" w:lineRule="auto"/>
            <w:ind w:firstLineChars="250" w:firstLine="600"/>
          </w:pPr>
        </w:pPrChange>
      </w:pPr>
      <w:ins w:id="1645" w:author="lenovo" w:date="2017-05-10T16:16:00Z">
        <w:r>
          <w:rPr>
            <w:rFonts w:ascii="Times New Roman" w:eastAsia="微软雅黑" w:hAnsi="Times New Roman" w:cs="Times New Roman"/>
            <w:noProof/>
            <w:sz w:val="24"/>
            <w:szCs w:val="24"/>
          </w:rPr>
          <w:drawing>
            <wp:inline distT="0" distB="0" distL="0" distR="0" wp14:anchorId="3A6EC4EB" wp14:editId="65478B38">
              <wp:extent cx="2707005" cy="179260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07005" cy="1792605"/>
                      </a:xfrm>
                      <a:prstGeom prst="rect">
                        <a:avLst/>
                      </a:prstGeom>
                      <a:noFill/>
                    </pic:spPr>
                  </pic:pic>
                </a:graphicData>
              </a:graphic>
            </wp:inline>
          </w:drawing>
        </w:r>
      </w:ins>
    </w:p>
    <w:p w14:paraId="4BCD65AF" w14:textId="1FC8EEF9" w:rsidR="00025249" w:rsidRPr="002969C1" w:rsidDel="00025249" w:rsidRDefault="00025249" w:rsidP="001616F1">
      <w:pPr>
        <w:spacing w:line="360" w:lineRule="auto"/>
        <w:jc w:val="center"/>
        <w:rPr>
          <w:del w:id="1646" w:author="lenovo" w:date="2017-05-10T16:16:00Z"/>
          <w:rFonts w:ascii="Times New Roman" w:eastAsia="微软雅黑" w:hAnsi="Times New Roman" w:cs="Times New Roman"/>
          <w:sz w:val="24"/>
          <w:szCs w:val="24"/>
          <w:rPrChange w:id="1647" w:author="lenovo" w:date="2017-05-09T14:17:00Z">
            <w:rPr>
              <w:del w:id="1648" w:author="lenovo" w:date="2017-05-10T16:16:00Z"/>
              <w:rFonts w:ascii="宋体" w:hAnsi="宋体"/>
              <w:sz w:val="24"/>
              <w:szCs w:val="24"/>
            </w:rPr>
          </w:rPrChange>
        </w:rPr>
        <w:pPrChange w:id="1649" w:author="lenovo" w:date="2017-05-10T16:21:00Z">
          <w:pPr>
            <w:spacing w:line="360" w:lineRule="auto"/>
            <w:ind w:firstLineChars="250" w:firstLine="600"/>
          </w:pPr>
        </w:pPrChange>
      </w:pPr>
    </w:p>
    <w:p w14:paraId="5F6F2A7A" w14:textId="69902435" w:rsidR="004836BE" w:rsidRPr="00135873" w:rsidDel="004836BE" w:rsidRDefault="004836BE" w:rsidP="001616F1">
      <w:pPr>
        <w:spacing w:line="240" w:lineRule="atLeast"/>
        <w:jc w:val="center"/>
        <w:rPr>
          <w:del w:id="1650" w:author="lenovo" w:date="2017-05-10T15:49:00Z"/>
          <w:moveTo w:id="1651" w:author="lenovo" w:date="2017-05-10T15:48:00Z"/>
          <w:rFonts w:ascii="Times New Roman" w:eastAsia="微软雅黑" w:hAnsi="Times New Roman" w:cs="Times New Roman"/>
          <w:bCs/>
          <w:sz w:val="18"/>
          <w:szCs w:val="18"/>
          <w:rPrChange w:id="1652" w:author="lenovo" w:date="2017-05-10T16:01:00Z">
            <w:rPr>
              <w:del w:id="1653" w:author="lenovo" w:date="2017-05-10T15:49:00Z"/>
              <w:moveTo w:id="1654" w:author="lenovo" w:date="2017-05-10T15:48:00Z"/>
              <w:b/>
            </w:rPr>
          </w:rPrChange>
        </w:rPr>
        <w:pPrChange w:id="1655" w:author="lenovo" w:date="2017-05-10T16:21:00Z">
          <w:pPr>
            <w:jc w:val="center"/>
          </w:pPr>
        </w:pPrChange>
      </w:pPr>
      <w:moveToRangeStart w:id="1656" w:author="lenovo" w:date="2017-05-10T15:48:00Z" w:name="move482194658"/>
      <w:moveTo w:id="1657" w:author="lenovo" w:date="2017-05-10T15:48:00Z">
        <w:r w:rsidRPr="00135873">
          <w:rPr>
            <w:rFonts w:ascii="Times New Roman" w:eastAsia="微软雅黑" w:hAnsi="Times New Roman" w:cs="Times New Roman" w:hint="eastAsia"/>
            <w:bCs/>
            <w:sz w:val="18"/>
            <w:szCs w:val="18"/>
            <w:rPrChange w:id="1658" w:author="lenovo" w:date="2017-05-10T16:01:00Z">
              <w:rPr>
                <w:rFonts w:hint="eastAsia"/>
                <w:b/>
              </w:rPr>
            </w:rPrChange>
          </w:rPr>
          <w:t>图</w:t>
        </w:r>
        <w:r w:rsidRPr="00135873">
          <w:rPr>
            <w:rFonts w:ascii="Times New Roman" w:eastAsia="微软雅黑" w:hAnsi="Times New Roman" w:cs="Times New Roman" w:hint="eastAsia"/>
            <w:bCs/>
            <w:sz w:val="18"/>
            <w:szCs w:val="18"/>
            <w:rPrChange w:id="1659" w:author="lenovo" w:date="2017-05-10T16:01:00Z">
              <w:rPr>
                <w:rFonts w:hint="eastAsia"/>
                <w:b/>
              </w:rPr>
            </w:rPrChange>
          </w:rPr>
          <w:t>2</w:t>
        </w:r>
        <w:del w:id="1660" w:author="lenovo" w:date="2017-05-10T16:30:00Z">
          <w:r w:rsidRPr="00135873" w:rsidDel="00FB4704">
            <w:rPr>
              <w:rFonts w:ascii="Times New Roman" w:eastAsia="微软雅黑" w:hAnsi="Times New Roman" w:cs="Times New Roman" w:hint="eastAsia"/>
              <w:bCs/>
              <w:sz w:val="18"/>
              <w:szCs w:val="18"/>
              <w:rPrChange w:id="1661" w:author="lenovo" w:date="2017-05-10T16:01:00Z">
                <w:rPr>
                  <w:rFonts w:hint="eastAsia"/>
                  <w:b/>
                </w:rPr>
              </w:rPrChange>
            </w:rPr>
            <w:delText>2</w:delText>
          </w:r>
        </w:del>
      </w:moveTo>
      <w:ins w:id="1662" w:author="lenovo" w:date="2017-05-10T16:37:00Z">
        <w:r w:rsidR="00D61320">
          <w:rPr>
            <w:rFonts w:ascii="Times New Roman" w:eastAsia="微软雅黑" w:hAnsi="Times New Roman" w:cs="Times New Roman" w:hint="eastAsia"/>
            <w:bCs/>
            <w:sz w:val="18"/>
            <w:szCs w:val="18"/>
          </w:rPr>
          <w:t xml:space="preserve">0 </w:t>
        </w:r>
      </w:ins>
      <w:ins w:id="1663" w:author="lenovo" w:date="2017-05-10T16:21:00Z">
        <w:r w:rsidR="001616F1">
          <w:rPr>
            <w:rFonts w:ascii="Times New Roman" w:eastAsia="微软雅黑" w:hAnsi="Times New Roman" w:cs="Times New Roman" w:hint="eastAsia"/>
            <w:bCs/>
            <w:sz w:val="18"/>
            <w:szCs w:val="18"/>
          </w:rPr>
          <w:t xml:space="preserve"> </w:t>
        </w:r>
      </w:ins>
      <w:moveTo w:id="1664" w:author="lenovo" w:date="2017-05-10T15:48:00Z">
        <w:r w:rsidRPr="00135873">
          <w:rPr>
            <w:rFonts w:ascii="Times New Roman" w:eastAsia="微软雅黑" w:hAnsi="Times New Roman" w:cs="Times New Roman" w:hint="eastAsia"/>
            <w:bCs/>
            <w:sz w:val="18"/>
            <w:szCs w:val="18"/>
            <w:rPrChange w:id="1665" w:author="lenovo" w:date="2017-05-10T16:01:00Z">
              <w:rPr>
                <w:rFonts w:hint="eastAsia"/>
                <w:b/>
              </w:rPr>
            </w:rPrChange>
          </w:rPr>
          <w:t>战略性</w:t>
        </w:r>
        <w:r w:rsidRPr="00135873">
          <w:rPr>
            <w:rFonts w:ascii="Times New Roman" w:eastAsia="微软雅黑" w:hAnsi="Times New Roman" w:cs="Times New Roman"/>
            <w:bCs/>
            <w:sz w:val="18"/>
            <w:szCs w:val="18"/>
            <w:rPrChange w:id="1666" w:author="lenovo" w:date="2017-05-10T16:01:00Z">
              <w:rPr>
                <w:b/>
              </w:rPr>
            </w:rPrChange>
          </w:rPr>
          <w:t>新兴产业上市公司</w:t>
        </w:r>
      </w:moveTo>
    </w:p>
    <w:p w14:paraId="46BD6369" w14:textId="77777777" w:rsidR="004836BE" w:rsidRPr="00135873" w:rsidRDefault="004836BE" w:rsidP="001616F1">
      <w:pPr>
        <w:spacing w:line="240" w:lineRule="atLeast"/>
        <w:jc w:val="center"/>
        <w:rPr>
          <w:moveTo w:id="1667" w:author="lenovo" w:date="2017-05-10T15:48:00Z"/>
          <w:rFonts w:ascii="Times New Roman" w:eastAsia="微软雅黑" w:hAnsi="Times New Roman" w:cs="Times New Roman"/>
          <w:bCs/>
          <w:sz w:val="18"/>
          <w:szCs w:val="18"/>
          <w:rPrChange w:id="1668" w:author="lenovo" w:date="2017-05-10T16:01:00Z">
            <w:rPr>
              <w:moveTo w:id="1669" w:author="lenovo" w:date="2017-05-10T15:48:00Z"/>
              <w:b/>
            </w:rPr>
          </w:rPrChange>
        </w:rPr>
        <w:pPrChange w:id="1670" w:author="lenovo" w:date="2017-05-10T16:21:00Z">
          <w:pPr>
            <w:jc w:val="center"/>
          </w:pPr>
        </w:pPrChange>
      </w:pPr>
      <w:moveTo w:id="1671" w:author="lenovo" w:date="2017-05-10T15:48:00Z">
        <w:r w:rsidRPr="00135873">
          <w:rPr>
            <w:rFonts w:ascii="Times New Roman" w:eastAsia="微软雅黑" w:hAnsi="Times New Roman" w:cs="Times New Roman" w:hint="eastAsia"/>
            <w:bCs/>
            <w:sz w:val="18"/>
            <w:szCs w:val="18"/>
            <w:rPrChange w:id="1672" w:author="lenovo" w:date="2017-05-10T16:01:00Z">
              <w:rPr>
                <w:rFonts w:hint="eastAsia"/>
                <w:b/>
              </w:rPr>
            </w:rPrChange>
          </w:rPr>
          <w:t>缴纳所得税变化（亿元）</w:t>
        </w:r>
      </w:moveTo>
    </w:p>
    <w:p w14:paraId="6A9B8BDB" w14:textId="77777777" w:rsidR="004836BE" w:rsidRPr="00081B74" w:rsidRDefault="004836BE" w:rsidP="00081B74">
      <w:pPr>
        <w:spacing w:line="240" w:lineRule="exact"/>
        <w:jc w:val="center"/>
        <w:rPr>
          <w:moveTo w:id="1673" w:author="lenovo" w:date="2017-05-10T15:48:00Z"/>
          <w:rFonts w:ascii="Times New Roman" w:eastAsia="微软雅黑" w:hAnsi="Times New Roman" w:cs="Times New Roman"/>
          <w:color w:val="0070C0"/>
          <w:sz w:val="18"/>
          <w:szCs w:val="24"/>
          <w:rPrChange w:id="1674" w:author="lenovo" w:date="2017-05-10T16:24:00Z">
            <w:rPr>
              <w:moveTo w:id="1675" w:author="lenovo" w:date="2017-05-10T15:48:00Z"/>
            </w:rPr>
          </w:rPrChange>
        </w:rPr>
        <w:pPrChange w:id="1676" w:author="lenovo" w:date="2017-05-10T16:24:00Z">
          <w:pPr>
            <w:jc w:val="center"/>
          </w:pPr>
        </w:pPrChange>
      </w:pPr>
      <w:moveTo w:id="1677" w:author="lenovo" w:date="2017-05-10T15:48:00Z">
        <w:r w:rsidRPr="00081B74">
          <w:rPr>
            <w:rFonts w:ascii="Times New Roman" w:eastAsia="微软雅黑" w:hAnsi="Times New Roman" w:cs="Times New Roman" w:hint="eastAsia"/>
            <w:color w:val="0070C0"/>
            <w:sz w:val="18"/>
            <w:szCs w:val="24"/>
            <w:rPrChange w:id="1678" w:author="lenovo" w:date="2017-05-10T16:24:00Z">
              <w:rPr>
                <w:rFonts w:asciiTheme="minorEastAsia" w:hAnsiTheme="minorEastAsia" w:cs="宋体" w:hint="eastAsia"/>
                <w:sz w:val="18"/>
                <w:szCs w:val="18"/>
              </w:rPr>
            </w:rPrChange>
          </w:rPr>
          <w:t>数据来源：国家信息中心</w:t>
        </w:r>
      </w:moveTo>
    </w:p>
    <w:moveToRangeEnd w:id="1656"/>
    <w:p w14:paraId="7A848864" w14:textId="0E86E7A2" w:rsidR="00025249" w:rsidRDefault="00025249" w:rsidP="001616F1">
      <w:pPr>
        <w:spacing w:line="240" w:lineRule="atLeast"/>
        <w:jc w:val="center"/>
        <w:rPr>
          <w:ins w:id="1679" w:author="lenovo" w:date="2017-05-10T16:16:00Z"/>
          <w:rFonts w:ascii="Times New Roman" w:eastAsia="微软雅黑" w:hAnsi="Times New Roman" w:cs="Times New Roman" w:hint="eastAsia"/>
          <w:bCs/>
          <w:sz w:val="18"/>
          <w:szCs w:val="18"/>
        </w:rPr>
        <w:pPrChange w:id="1680" w:author="lenovo" w:date="2017-05-10T16:21:00Z">
          <w:pPr>
            <w:jc w:val="center"/>
          </w:pPr>
        </w:pPrChange>
      </w:pPr>
      <w:ins w:id="1681" w:author="lenovo" w:date="2017-05-10T16:16:00Z">
        <w:r>
          <w:rPr>
            <w:rFonts w:ascii="Times New Roman" w:eastAsia="微软雅黑" w:hAnsi="Times New Roman" w:cs="Times New Roman"/>
            <w:bCs/>
            <w:noProof/>
            <w:sz w:val="18"/>
            <w:szCs w:val="18"/>
          </w:rPr>
          <w:drawing>
            <wp:inline distT="0" distB="0" distL="0" distR="0" wp14:anchorId="7F310B11" wp14:editId="320BECC4">
              <wp:extent cx="2707005" cy="179832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07005" cy="1798320"/>
                      </a:xfrm>
                      <a:prstGeom prst="rect">
                        <a:avLst/>
                      </a:prstGeom>
                      <a:noFill/>
                    </pic:spPr>
                  </pic:pic>
                </a:graphicData>
              </a:graphic>
            </wp:inline>
          </w:drawing>
        </w:r>
      </w:ins>
    </w:p>
    <w:p w14:paraId="0FFDD2CD" w14:textId="3240D938" w:rsidR="004836BE" w:rsidRPr="00135873" w:rsidDel="004836BE" w:rsidRDefault="004836BE" w:rsidP="001616F1">
      <w:pPr>
        <w:spacing w:line="240" w:lineRule="atLeast"/>
        <w:jc w:val="center"/>
        <w:rPr>
          <w:ins w:id="1682" w:author="lenovo" w:date="2017-05-10T15:49:00Z"/>
          <w:del w:id="1683" w:author="lenovo" w:date="2017-05-10T15:49:00Z"/>
          <w:rFonts w:ascii="Times New Roman" w:eastAsia="微软雅黑" w:hAnsi="Times New Roman" w:cs="Times New Roman"/>
          <w:bCs/>
          <w:sz w:val="18"/>
          <w:szCs w:val="18"/>
          <w:rPrChange w:id="1684" w:author="lenovo" w:date="2017-05-10T16:01:00Z">
            <w:rPr>
              <w:ins w:id="1685" w:author="lenovo" w:date="2017-05-10T15:49:00Z"/>
              <w:del w:id="1686" w:author="lenovo" w:date="2017-05-10T15:49:00Z"/>
              <w:b/>
            </w:rPr>
          </w:rPrChange>
        </w:rPr>
        <w:pPrChange w:id="1687" w:author="lenovo" w:date="2017-05-10T16:21:00Z">
          <w:pPr>
            <w:jc w:val="center"/>
          </w:pPr>
        </w:pPrChange>
      </w:pPr>
      <w:ins w:id="1688" w:author="lenovo" w:date="2017-05-10T15:49:00Z">
        <w:r w:rsidRPr="00135873">
          <w:rPr>
            <w:rFonts w:ascii="Times New Roman" w:eastAsia="微软雅黑" w:hAnsi="Times New Roman" w:cs="Times New Roman" w:hint="eastAsia"/>
            <w:bCs/>
            <w:sz w:val="18"/>
            <w:szCs w:val="18"/>
            <w:rPrChange w:id="1689" w:author="lenovo" w:date="2017-05-10T16:01:00Z">
              <w:rPr>
                <w:rFonts w:hint="eastAsia"/>
                <w:b/>
              </w:rPr>
            </w:rPrChange>
          </w:rPr>
          <w:t>图</w:t>
        </w:r>
        <w:r w:rsidRPr="00135873">
          <w:rPr>
            <w:rFonts w:ascii="Times New Roman" w:eastAsia="微软雅黑" w:hAnsi="Times New Roman" w:cs="Times New Roman" w:hint="eastAsia"/>
            <w:bCs/>
            <w:sz w:val="18"/>
            <w:szCs w:val="18"/>
            <w:rPrChange w:id="1690" w:author="lenovo" w:date="2017-05-10T16:01:00Z">
              <w:rPr>
                <w:rFonts w:hint="eastAsia"/>
                <w:b/>
              </w:rPr>
            </w:rPrChange>
          </w:rPr>
          <w:t>2</w:t>
        </w:r>
      </w:ins>
      <w:ins w:id="1691" w:author="lenovo" w:date="2017-05-10T16:38:00Z">
        <w:r w:rsidR="00D61320">
          <w:rPr>
            <w:rFonts w:ascii="Times New Roman" w:eastAsia="微软雅黑" w:hAnsi="Times New Roman" w:cs="Times New Roman" w:hint="eastAsia"/>
            <w:bCs/>
            <w:sz w:val="18"/>
            <w:szCs w:val="18"/>
          </w:rPr>
          <w:t>1</w:t>
        </w:r>
      </w:ins>
      <w:ins w:id="1692" w:author="lenovo" w:date="2017-05-10T16:21:00Z">
        <w:r w:rsidR="001616F1">
          <w:rPr>
            <w:rFonts w:ascii="Times New Roman" w:eastAsia="微软雅黑" w:hAnsi="Times New Roman" w:cs="Times New Roman" w:hint="eastAsia"/>
            <w:bCs/>
            <w:sz w:val="18"/>
            <w:szCs w:val="18"/>
          </w:rPr>
          <w:t xml:space="preserve"> </w:t>
        </w:r>
      </w:ins>
      <w:ins w:id="1693" w:author="lenovo" w:date="2017-05-10T15:49:00Z">
        <w:r w:rsidRPr="00135873">
          <w:rPr>
            <w:rFonts w:ascii="Times New Roman" w:eastAsia="微软雅黑" w:hAnsi="Times New Roman" w:cs="Times New Roman" w:hint="eastAsia"/>
            <w:bCs/>
            <w:sz w:val="18"/>
            <w:szCs w:val="18"/>
            <w:rPrChange w:id="1694" w:author="lenovo" w:date="2017-05-10T16:01:00Z">
              <w:rPr>
                <w:rFonts w:hint="eastAsia"/>
                <w:b/>
              </w:rPr>
            </w:rPrChange>
          </w:rPr>
          <w:t>战略性</w:t>
        </w:r>
        <w:r w:rsidRPr="00135873">
          <w:rPr>
            <w:rFonts w:ascii="Times New Roman" w:eastAsia="微软雅黑" w:hAnsi="Times New Roman" w:cs="Times New Roman"/>
            <w:bCs/>
            <w:sz w:val="18"/>
            <w:szCs w:val="18"/>
            <w:rPrChange w:id="1695" w:author="lenovo" w:date="2017-05-10T16:01:00Z">
              <w:rPr>
                <w:b/>
              </w:rPr>
            </w:rPrChange>
          </w:rPr>
          <w:t>新兴产业上市公司</w:t>
        </w:r>
      </w:ins>
    </w:p>
    <w:p w14:paraId="178CC589" w14:textId="77777777" w:rsidR="004836BE" w:rsidRPr="00135873" w:rsidRDefault="004836BE" w:rsidP="001616F1">
      <w:pPr>
        <w:spacing w:line="240" w:lineRule="atLeast"/>
        <w:jc w:val="center"/>
        <w:rPr>
          <w:ins w:id="1696" w:author="lenovo" w:date="2017-05-10T15:49:00Z"/>
          <w:rFonts w:ascii="Times New Roman" w:eastAsia="微软雅黑" w:hAnsi="Times New Roman" w:cs="Times New Roman"/>
          <w:bCs/>
          <w:sz w:val="18"/>
          <w:szCs w:val="18"/>
          <w:rPrChange w:id="1697" w:author="lenovo" w:date="2017-05-10T16:01:00Z">
            <w:rPr>
              <w:ins w:id="1698" w:author="lenovo" w:date="2017-05-10T15:49:00Z"/>
              <w:b/>
            </w:rPr>
          </w:rPrChange>
        </w:rPr>
        <w:pPrChange w:id="1699" w:author="lenovo" w:date="2017-05-10T16:21:00Z">
          <w:pPr>
            <w:jc w:val="center"/>
          </w:pPr>
        </w:pPrChange>
      </w:pPr>
      <w:ins w:id="1700" w:author="lenovo" w:date="2017-05-10T15:49:00Z">
        <w:r w:rsidRPr="00135873">
          <w:rPr>
            <w:rFonts w:ascii="Times New Roman" w:eastAsia="微软雅黑" w:hAnsi="Times New Roman" w:cs="Times New Roman" w:hint="eastAsia"/>
            <w:bCs/>
            <w:sz w:val="18"/>
            <w:szCs w:val="18"/>
            <w:rPrChange w:id="1701" w:author="lenovo" w:date="2017-05-10T16:01:00Z">
              <w:rPr>
                <w:rFonts w:hint="eastAsia"/>
                <w:b/>
              </w:rPr>
            </w:rPrChange>
          </w:rPr>
          <w:t>年末员工</w:t>
        </w:r>
        <w:r w:rsidRPr="00135873">
          <w:rPr>
            <w:rFonts w:ascii="Times New Roman" w:eastAsia="微软雅黑" w:hAnsi="Times New Roman" w:cs="Times New Roman"/>
            <w:bCs/>
            <w:sz w:val="18"/>
            <w:szCs w:val="18"/>
            <w:rPrChange w:id="1702" w:author="lenovo" w:date="2017-05-10T16:01:00Z">
              <w:rPr>
                <w:b/>
              </w:rPr>
            </w:rPrChange>
          </w:rPr>
          <w:t>数变化</w:t>
        </w:r>
        <w:r w:rsidRPr="00135873">
          <w:rPr>
            <w:rFonts w:ascii="Times New Roman" w:eastAsia="微软雅黑" w:hAnsi="Times New Roman" w:cs="Times New Roman" w:hint="eastAsia"/>
            <w:bCs/>
            <w:sz w:val="18"/>
            <w:szCs w:val="18"/>
            <w:rPrChange w:id="1703" w:author="lenovo" w:date="2017-05-10T16:01:00Z">
              <w:rPr>
                <w:rFonts w:hint="eastAsia"/>
                <w:b/>
              </w:rPr>
            </w:rPrChange>
          </w:rPr>
          <w:t>（万人）</w:t>
        </w:r>
      </w:ins>
    </w:p>
    <w:p w14:paraId="0E82E20E" w14:textId="77777777" w:rsidR="004836BE" w:rsidRPr="00081B74" w:rsidRDefault="004836BE" w:rsidP="00081B74">
      <w:pPr>
        <w:spacing w:line="240" w:lineRule="exact"/>
        <w:jc w:val="center"/>
        <w:rPr>
          <w:ins w:id="1704" w:author="lenovo" w:date="2017-05-10T15:49:00Z"/>
          <w:rFonts w:ascii="Times New Roman" w:eastAsia="微软雅黑" w:hAnsi="Times New Roman" w:cs="Times New Roman"/>
          <w:color w:val="0070C0"/>
          <w:sz w:val="18"/>
          <w:szCs w:val="24"/>
          <w:rPrChange w:id="1705" w:author="lenovo" w:date="2017-05-10T16:24:00Z">
            <w:rPr>
              <w:ins w:id="1706" w:author="lenovo" w:date="2017-05-10T15:49:00Z"/>
            </w:rPr>
          </w:rPrChange>
        </w:rPr>
        <w:pPrChange w:id="1707" w:author="lenovo" w:date="2017-05-10T16:24:00Z">
          <w:pPr>
            <w:jc w:val="center"/>
          </w:pPr>
        </w:pPrChange>
      </w:pPr>
      <w:ins w:id="1708" w:author="lenovo" w:date="2017-05-10T15:49:00Z">
        <w:r w:rsidRPr="00081B74">
          <w:rPr>
            <w:rFonts w:ascii="Times New Roman" w:eastAsia="微软雅黑" w:hAnsi="Times New Roman" w:cs="Times New Roman" w:hint="eastAsia"/>
            <w:color w:val="0070C0"/>
            <w:sz w:val="18"/>
            <w:szCs w:val="24"/>
            <w:rPrChange w:id="1709" w:author="lenovo" w:date="2017-05-10T16:24:00Z">
              <w:rPr>
                <w:rFonts w:asciiTheme="minorEastAsia" w:hAnsiTheme="minorEastAsia" w:cs="宋体" w:hint="eastAsia"/>
                <w:sz w:val="18"/>
                <w:szCs w:val="18"/>
              </w:rPr>
            </w:rPrChange>
          </w:rPr>
          <w:t>数据来源：国家信息中心</w:t>
        </w:r>
      </w:ins>
    </w:p>
    <w:p w14:paraId="52DC9FCF" w14:textId="5F02CB55" w:rsidR="0000264B" w:rsidRPr="002969C1" w:rsidRDefault="0000264B" w:rsidP="00025249">
      <w:pPr>
        <w:spacing w:before="240" w:after="120" w:line="360" w:lineRule="auto"/>
        <w:ind w:firstLineChars="250" w:firstLine="600"/>
        <w:jc w:val="left"/>
        <w:rPr>
          <w:ins w:id="1710" w:author="lenovo" w:date="2017-05-08T18:10:00Z"/>
          <w:rFonts w:ascii="Times New Roman" w:eastAsia="微软雅黑" w:hAnsi="Times New Roman" w:cs="Times New Roman"/>
          <w:color w:val="FF0000"/>
          <w:sz w:val="24"/>
          <w:szCs w:val="24"/>
          <w:rPrChange w:id="1711" w:author="lenovo" w:date="2017-05-09T14:17:00Z">
            <w:rPr>
              <w:ins w:id="1712" w:author="lenovo" w:date="2017-05-08T18:10:00Z"/>
              <w:rFonts w:ascii="微软雅黑" w:eastAsia="微软雅黑" w:hAnsi="微软雅黑"/>
              <w:color w:val="FF0000"/>
              <w:sz w:val="24"/>
              <w:szCs w:val="24"/>
            </w:rPr>
          </w:rPrChange>
        </w:rPr>
        <w:pPrChange w:id="1713" w:author="lenovo" w:date="2017-05-10T16:15:00Z">
          <w:pPr>
            <w:spacing w:before="240" w:after="120" w:line="360" w:lineRule="auto"/>
            <w:ind w:firstLineChars="250" w:firstLine="600"/>
          </w:pPr>
        </w:pPrChange>
      </w:pPr>
    </w:p>
    <w:p w14:paraId="40A31E34" w14:textId="38EAD244" w:rsidR="0000264B" w:rsidRPr="00025249" w:rsidDel="0000264B" w:rsidRDefault="0000264B" w:rsidP="00025249">
      <w:pPr>
        <w:spacing w:line="360" w:lineRule="auto"/>
        <w:jc w:val="right"/>
        <w:rPr>
          <w:del w:id="1714" w:author="lenovo" w:date="2017-05-08T18:11:00Z"/>
          <w:rFonts w:ascii="Times New Roman" w:eastAsia="微软雅黑" w:hAnsi="Times New Roman" w:cs="Times New Roman"/>
          <w:szCs w:val="24"/>
          <w:rPrChange w:id="1715" w:author="lenovo" w:date="2017-05-10T16:17:00Z">
            <w:rPr>
              <w:del w:id="1716" w:author="lenovo" w:date="2017-05-08T18:11:00Z"/>
              <w:rFonts w:ascii="宋体" w:hAnsi="宋体"/>
              <w:sz w:val="24"/>
              <w:szCs w:val="24"/>
            </w:rPr>
          </w:rPrChange>
        </w:rPr>
        <w:pPrChange w:id="1717" w:author="lenovo" w:date="2017-05-10T16:17:00Z">
          <w:pPr>
            <w:spacing w:beforeLines="100" w:before="312" w:afterLines="50" w:after="156" w:line="360" w:lineRule="auto"/>
            <w:ind w:firstLineChars="250" w:firstLine="600"/>
          </w:pPr>
        </w:pPrChange>
      </w:pPr>
      <w:ins w:id="1718" w:author="lenovo" w:date="2017-05-08T18:11:00Z">
        <w:r w:rsidRPr="00025249">
          <w:rPr>
            <w:rFonts w:ascii="Times New Roman" w:eastAsia="微软雅黑" w:hAnsi="Times New Roman" w:cs="Times New Roman" w:hint="eastAsia"/>
            <w:szCs w:val="24"/>
            <w:rPrChange w:id="1719" w:author="lenovo" w:date="2017-05-10T16:17:00Z">
              <w:rPr>
                <w:rFonts w:ascii="微软雅黑" w:eastAsia="微软雅黑" w:hAnsi="微软雅黑" w:hint="eastAsia"/>
                <w:sz w:val="24"/>
                <w:szCs w:val="24"/>
              </w:rPr>
            </w:rPrChange>
          </w:rPr>
          <w:t>（撰稿：国家信息中心）</w:t>
        </w:r>
      </w:ins>
    </w:p>
    <w:p w14:paraId="01708040" w14:textId="0FFD9873" w:rsidR="007D541C" w:rsidRPr="002969C1" w:rsidDel="0000264B" w:rsidRDefault="007D541C" w:rsidP="00025249">
      <w:pPr>
        <w:spacing w:line="360" w:lineRule="auto"/>
        <w:ind w:firstLineChars="250" w:firstLine="600"/>
        <w:jc w:val="right"/>
        <w:rPr>
          <w:del w:id="1720" w:author="lenovo" w:date="2017-05-08T18:11:00Z"/>
          <w:rFonts w:ascii="Times New Roman" w:eastAsia="微软雅黑" w:hAnsi="Times New Roman" w:cs="Times New Roman"/>
          <w:color w:val="FF0000"/>
          <w:sz w:val="24"/>
          <w:szCs w:val="24"/>
          <w:rPrChange w:id="1721" w:author="lenovo" w:date="2017-05-09T14:17:00Z">
            <w:rPr>
              <w:del w:id="1722" w:author="lenovo" w:date="2017-05-08T18:11:00Z"/>
              <w:rFonts w:ascii="宋体" w:hAnsi="宋体"/>
              <w:color w:val="FF0000"/>
              <w:sz w:val="24"/>
              <w:szCs w:val="24"/>
            </w:rPr>
          </w:rPrChange>
        </w:rPr>
        <w:pPrChange w:id="1723" w:author="lenovo" w:date="2017-05-10T16:17:00Z">
          <w:pPr>
            <w:spacing w:beforeLines="100" w:before="312" w:afterLines="50" w:after="156" w:line="360" w:lineRule="auto"/>
            <w:ind w:firstLineChars="250" w:firstLine="600"/>
          </w:pPr>
        </w:pPrChange>
      </w:pPr>
    </w:p>
    <w:p w14:paraId="73634B60" w14:textId="0ECE23BC" w:rsidR="004D3A44" w:rsidRPr="002969C1" w:rsidDel="0000264B" w:rsidRDefault="00C41F8B" w:rsidP="00025249">
      <w:pPr>
        <w:spacing w:line="360" w:lineRule="auto"/>
        <w:ind w:firstLineChars="250" w:firstLine="600"/>
        <w:jc w:val="right"/>
        <w:rPr>
          <w:del w:id="1724" w:author="lenovo" w:date="2017-05-08T18:11:00Z"/>
          <w:rFonts w:ascii="Times New Roman" w:eastAsia="微软雅黑" w:hAnsi="Times New Roman" w:cs="Times New Roman"/>
          <w:color w:val="FF0000"/>
          <w:sz w:val="24"/>
          <w:szCs w:val="24"/>
          <w:rPrChange w:id="1725" w:author="lenovo" w:date="2017-05-09T14:17:00Z">
            <w:rPr>
              <w:del w:id="1726" w:author="lenovo" w:date="2017-05-08T18:11:00Z"/>
              <w:rFonts w:ascii="宋体" w:hAnsi="宋体"/>
              <w:color w:val="FF0000"/>
              <w:sz w:val="24"/>
              <w:szCs w:val="24"/>
            </w:rPr>
          </w:rPrChange>
        </w:rPr>
        <w:pPrChange w:id="1727" w:author="lenovo" w:date="2017-05-10T16:17:00Z">
          <w:pPr>
            <w:spacing w:beforeLines="100" w:before="312" w:afterLines="50" w:after="156" w:line="360" w:lineRule="auto"/>
            <w:ind w:firstLineChars="250" w:firstLine="703"/>
          </w:pPr>
        </w:pPrChange>
      </w:pPr>
      <w:del w:id="1728" w:author="lenovo" w:date="2017-05-08T17:35:00Z">
        <w:r w:rsidRPr="002969C1" w:rsidDel="00C820FF">
          <w:rPr>
            <w:rFonts w:ascii="Times New Roman" w:eastAsia="微软雅黑" w:hAnsi="Times New Roman" w:cs="Times New Roman"/>
            <w:b/>
            <w:noProof/>
            <w:sz w:val="24"/>
            <w:szCs w:val="24"/>
            <w:rPrChange w:id="1729">
              <w:rPr>
                <w:rFonts w:ascii="黑体" w:eastAsia="黑体" w:hAnsi="黑体"/>
                <w:b/>
                <w:noProof/>
                <w:sz w:val="28"/>
                <w:szCs w:val="28"/>
              </w:rPr>
            </w:rPrChange>
          </w:rPr>
          <mc:AlternateContent>
            <mc:Choice Requires="wps">
              <w:drawing>
                <wp:anchor distT="0" distB="0" distL="114300" distR="114300" simplePos="0" relativeHeight="251692032" behindDoc="0" locked="0" layoutInCell="1" allowOverlap="1" wp14:anchorId="3EC653A6" wp14:editId="0A350E19">
                  <wp:simplePos x="0" y="0"/>
                  <wp:positionH relativeFrom="margin">
                    <wp:posOffset>-352425</wp:posOffset>
                  </wp:positionH>
                  <wp:positionV relativeFrom="paragraph">
                    <wp:posOffset>525145</wp:posOffset>
                  </wp:positionV>
                  <wp:extent cx="3147060" cy="828675"/>
                  <wp:effectExtent l="0" t="0" r="0" b="9525"/>
                  <wp:wrapNone/>
                  <wp:docPr id="11"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A372" w14:textId="59FB7C5B" w:rsidR="0007537E" w:rsidRDefault="00F0371C" w:rsidP="00F0371C">
                              <w:pPr>
                                <w:jc w:val="center"/>
                                <w:rPr>
                                  <w:b/>
                                </w:rPr>
                              </w:pPr>
                              <w:r>
                                <w:rPr>
                                  <w:rFonts w:hint="eastAsia"/>
                                  <w:b/>
                                </w:rPr>
                                <w:t>图</w:t>
                              </w:r>
                              <w:r w:rsidR="00C41F8B">
                                <w:rPr>
                                  <w:rFonts w:hint="eastAsia"/>
                                  <w:b/>
                                </w:rPr>
                                <w:t>22</w:t>
                              </w:r>
                              <w:r>
                                <w:rPr>
                                  <w:rFonts w:hint="eastAsia"/>
                                  <w:b/>
                                </w:rPr>
                                <w:t>战略性</w:t>
                              </w:r>
                              <w:r>
                                <w:rPr>
                                  <w:b/>
                                </w:rPr>
                                <w:t>新兴产业上市公司</w:t>
                              </w:r>
                            </w:p>
                            <w:p w14:paraId="47674729" w14:textId="6F316266" w:rsidR="00F0371C" w:rsidRDefault="0007537E" w:rsidP="00F0371C">
                              <w:pPr>
                                <w:jc w:val="center"/>
                                <w:rPr>
                                  <w:b/>
                                </w:rPr>
                              </w:pPr>
                              <w:r>
                                <w:rPr>
                                  <w:rFonts w:hint="eastAsia"/>
                                  <w:b/>
                                </w:rPr>
                                <w:t>缴纳</w:t>
                              </w:r>
                              <w:r w:rsidR="00F0371C">
                                <w:rPr>
                                  <w:rFonts w:hint="eastAsia"/>
                                  <w:b/>
                                </w:rPr>
                                <w:t>所得税</w:t>
                              </w:r>
                              <w:r>
                                <w:rPr>
                                  <w:rFonts w:hint="eastAsia"/>
                                  <w:b/>
                                </w:rPr>
                                <w:t>变化</w:t>
                              </w:r>
                              <w:r w:rsidR="00BA2044">
                                <w:rPr>
                                  <w:rFonts w:hint="eastAsia"/>
                                  <w:b/>
                                </w:rPr>
                                <w:t>（亿元）</w:t>
                              </w:r>
                            </w:p>
                            <w:p w14:paraId="0F994A07" w14:textId="3C3D2A2C" w:rsidR="00D94274" w:rsidRPr="00290CC5" w:rsidRDefault="00D94274" w:rsidP="00F0371C">
                              <w:pPr>
                                <w:jc w:val="center"/>
                              </w:pPr>
                              <w:r w:rsidRPr="00FB07E5">
                                <w:rPr>
                                  <w:rFonts w:asciiTheme="minorEastAsia" w:hAnsiTheme="minorEastAsia" w:cs="宋体" w:hint="eastAsia"/>
                                  <w:sz w:val="18"/>
                                  <w:szCs w:val="18"/>
                                </w:rPr>
                                <w:t>数据来源：国家信息中心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7.75pt;margin-top:41.35pt;width:247.8pt;height:65.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FgygIAAMM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" filled="f" stroked="f">
                  <v:textbox>
                    <w:txbxContent>
                      <w:p w14:paraId="45A5A372" w14:textId="59FB7C5B" w:rsidR="0007537E" w:rsidRDefault="00F0371C" w:rsidP="00F0371C">
                        <w:pPr>
                          <w:jc w:val="center"/>
                          <w:rPr>
                            <w:b/>
                          </w:rPr>
                        </w:pPr>
                        <w:r>
                          <w:rPr>
                            <w:rFonts w:hint="eastAsia"/>
                            <w:b/>
                          </w:rPr>
                          <w:t>图</w:t>
                        </w:r>
                        <w:r w:rsidR="00C41F8B">
                          <w:rPr>
                            <w:rFonts w:hint="eastAsia"/>
                            <w:b/>
                          </w:rPr>
                          <w:t>22</w:t>
                        </w:r>
                        <w:r>
                          <w:rPr>
                            <w:rFonts w:hint="eastAsia"/>
                            <w:b/>
                          </w:rPr>
                          <w:t>战略性</w:t>
                        </w:r>
                        <w:r>
                          <w:rPr>
                            <w:b/>
                          </w:rPr>
                          <w:t>新兴产业上市公司</w:t>
                        </w:r>
                      </w:p>
                      <w:p w14:paraId="47674729" w14:textId="6F316266" w:rsidR="00F0371C" w:rsidRDefault="0007537E" w:rsidP="00F0371C">
                        <w:pPr>
                          <w:jc w:val="center"/>
                          <w:rPr>
                            <w:b/>
                          </w:rPr>
                        </w:pPr>
                        <w:r>
                          <w:rPr>
                            <w:rFonts w:hint="eastAsia"/>
                            <w:b/>
                          </w:rPr>
                          <w:t>缴纳</w:t>
                        </w:r>
                        <w:r w:rsidR="00F0371C">
                          <w:rPr>
                            <w:rFonts w:hint="eastAsia"/>
                            <w:b/>
                          </w:rPr>
                          <w:t>所得税</w:t>
                        </w:r>
                        <w:r>
                          <w:rPr>
                            <w:rFonts w:hint="eastAsia"/>
                            <w:b/>
                          </w:rPr>
                          <w:t>变化</w:t>
                        </w:r>
                        <w:r w:rsidR="00BA2044">
                          <w:rPr>
                            <w:rFonts w:hint="eastAsia"/>
                            <w:b/>
                          </w:rPr>
                          <w:t>（亿元）</w:t>
                        </w:r>
                      </w:p>
                      <w:p w14:paraId="0F994A07" w14:textId="3C3D2A2C" w:rsidR="00D94274" w:rsidRPr="00290CC5" w:rsidRDefault="00D94274" w:rsidP="00F0371C">
                        <w:pPr>
                          <w:jc w:val="center"/>
                        </w:pPr>
                        <w:r w:rsidRPr="00FB07E5">
                          <w:rPr>
                            <w:rFonts w:asciiTheme="minorEastAsia" w:hAnsiTheme="minorEastAsia" w:cs="宋体" w:hint="eastAsia"/>
                            <w:sz w:val="18"/>
                            <w:szCs w:val="18"/>
                          </w:rPr>
                          <w:t>数据来源：国家信息中心</w:t>
                        </w:r>
                      </w:p>
                    </w:txbxContent>
                  </v:textbox>
                  <w10:wrap anchorx="margin"/>
                </v:shape>
              </w:pict>
            </mc:Fallback>
          </mc:AlternateContent>
        </w:r>
      </w:del>
    </w:p>
    <w:p w14:paraId="528F5081" w14:textId="704241FF" w:rsidR="009732A2" w:rsidRPr="002969C1" w:rsidDel="004E467C" w:rsidRDefault="00C41F8B" w:rsidP="00025249">
      <w:pPr>
        <w:spacing w:line="360" w:lineRule="auto"/>
        <w:ind w:firstLineChars="250" w:firstLine="600"/>
        <w:jc w:val="right"/>
        <w:rPr>
          <w:del w:id="1730" w:author="lenovo" w:date="2017-05-10T15:53:00Z"/>
          <w:rFonts w:ascii="Times New Roman" w:eastAsia="微软雅黑" w:hAnsi="Times New Roman" w:cs="Times New Roman"/>
          <w:color w:val="FF0000"/>
          <w:sz w:val="24"/>
          <w:szCs w:val="24"/>
          <w:rPrChange w:id="1731" w:author="lenovo" w:date="2017-05-09T14:17:00Z">
            <w:rPr>
              <w:del w:id="1732" w:author="lenovo" w:date="2017-05-10T15:53:00Z"/>
              <w:rFonts w:ascii="宋体" w:hAnsi="宋体"/>
              <w:color w:val="FF0000"/>
              <w:sz w:val="24"/>
              <w:szCs w:val="24"/>
            </w:rPr>
          </w:rPrChange>
        </w:rPr>
        <w:pPrChange w:id="1733" w:author="lenovo" w:date="2017-05-10T16:17:00Z">
          <w:pPr>
            <w:spacing w:beforeLines="100" w:before="312" w:afterLines="50" w:after="156" w:line="360" w:lineRule="auto"/>
            <w:ind w:firstLineChars="250" w:firstLine="600"/>
          </w:pPr>
        </w:pPrChange>
      </w:pPr>
      <w:del w:id="1734" w:author="lenovo" w:date="2017-05-08T17:35:00Z">
        <w:r w:rsidRPr="002969C1" w:rsidDel="00C820FF">
          <w:rPr>
            <w:rFonts w:ascii="Times New Roman" w:eastAsia="微软雅黑" w:hAnsi="Times New Roman" w:cs="Times New Roman"/>
            <w:noProof/>
            <w:sz w:val="24"/>
            <w:szCs w:val="24"/>
            <w:rPrChange w:id="1735">
              <w:rPr>
                <w:rFonts w:ascii="宋体" w:hAnsi="宋体"/>
                <w:noProof/>
                <w:sz w:val="24"/>
                <w:szCs w:val="24"/>
              </w:rPr>
            </w:rPrChange>
          </w:rPr>
          <mc:AlternateContent>
            <mc:Choice Requires="wps">
              <w:drawing>
                <wp:anchor distT="0" distB="0" distL="114300" distR="114300" simplePos="0" relativeHeight="251717632" behindDoc="0" locked="0" layoutInCell="1" allowOverlap="1" wp14:anchorId="07C5C3EB" wp14:editId="48964415">
                  <wp:simplePos x="0" y="0"/>
                  <wp:positionH relativeFrom="margin">
                    <wp:posOffset>2375535</wp:posOffset>
                  </wp:positionH>
                  <wp:positionV relativeFrom="paragraph">
                    <wp:posOffset>59055</wp:posOffset>
                  </wp:positionV>
                  <wp:extent cx="3147060" cy="781050"/>
                  <wp:effectExtent l="0" t="0" r="0" b="0"/>
                  <wp:wrapNone/>
                  <wp:docPr id="2"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4F6BC" w14:textId="1FDE9005" w:rsidR="000D1811" w:rsidRDefault="000D1811" w:rsidP="000D1811">
                              <w:pPr>
                                <w:jc w:val="center"/>
                                <w:rPr>
                                  <w:b/>
                                </w:rPr>
                              </w:pPr>
                              <w:r>
                                <w:rPr>
                                  <w:rFonts w:hint="eastAsia"/>
                                  <w:b/>
                                </w:rPr>
                                <w:t>图</w:t>
                              </w:r>
                              <w:r w:rsidR="00C41F8B">
                                <w:rPr>
                                  <w:rFonts w:hint="eastAsia"/>
                                  <w:b/>
                                </w:rPr>
                                <w:t>23</w:t>
                              </w:r>
                              <w:r>
                                <w:rPr>
                                  <w:rFonts w:hint="eastAsia"/>
                                  <w:b/>
                                </w:rPr>
                                <w:t>战略性</w:t>
                              </w:r>
                              <w:r>
                                <w:rPr>
                                  <w:b/>
                                </w:rPr>
                                <w:t>新兴产业上市公司</w:t>
                              </w:r>
                            </w:p>
                            <w:p w14:paraId="5B7A6D93" w14:textId="270B0BD4" w:rsidR="000D1811" w:rsidRDefault="00AB08F8" w:rsidP="000D1811">
                              <w:pPr>
                                <w:jc w:val="center"/>
                                <w:rPr>
                                  <w:b/>
                                </w:rPr>
                              </w:pPr>
                              <w:r>
                                <w:rPr>
                                  <w:rFonts w:hint="eastAsia"/>
                                  <w:b/>
                                </w:rPr>
                                <w:t>年末员工</w:t>
                              </w:r>
                              <w:r>
                                <w:rPr>
                                  <w:b/>
                                </w:rPr>
                                <w:t>数变化</w:t>
                              </w:r>
                              <w:r w:rsidR="000D1811">
                                <w:rPr>
                                  <w:rFonts w:hint="eastAsia"/>
                                  <w:b/>
                                </w:rPr>
                                <w:t>（</w:t>
                              </w:r>
                              <w:r>
                                <w:rPr>
                                  <w:rFonts w:hint="eastAsia"/>
                                  <w:b/>
                                </w:rPr>
                                <w:t>万人</w:t>
                              </w:r>
                              <w:r w:rsidR="000D1811">
                                <w:rPr>
                                  <w:rFonts w:hint="eastAsia"/>
                                  <w:b/>
                                </w:rPr>
                                <w:t>）</w:t>
                              </w:r>
                            </w:p>
                            <w:p w14:paraId="0B5F1FB0" w14:textId="58F73525" w:rsidR="00D94274" w:rsidRPr="00290CC5" w:rsidRDefault="00D94274" w:rsidP="000D1811">
                              <w:pPr>
                                <w:jc w:val="center"/>
                              </w:pPr>
                              <w:r w:rsidRPr="00FB07E5">
                                <w:rPr>
                                  <w:rFonts w:asciiTheme="minorEastAsia" w:hAnsiTheme="minorEastAsia" w:cs="宋体" w:hint="eastAsia"/>
                                  <w:sz w:val="18"/>
                                  <w:szCs w:val="18"/>
                                </w:rPr>
                                <w:t>数据来源：国家信息中心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87.05pt;margin-top:4.65pt;width:247.8pt;height:61.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" filled="f" stroked="f">
                  <v:textbox>
                    <w:txbxContent>
                      <w:p w14:paraId="6A04F6BC" w14:textId="1FDE9005" w:rsidR="000D1811" w:rsidRDefault="000D1811" w:rsidP="000D1811">
                        <w:pPr>
                          <w:jc w:val="center"/>
                          <w:rPr>
                            <w:b/>
                          </w:rPr>
                        </w:pPr>
                        <w:r>
                          <w:rPr>
                            <w:rFonts w:hint="eastAsia"/>
                            <w:b/>
                          </w:rPr>
                          <w:t>图</w:t>
                        </w:r>
                        <w:r w:rsidR="00C41F8B">
                          <w:rPr>
                            <w:rFonts w:hint="eastAsia"/>
                            <w:b/>
                          </w:rPr>
                          <w:t>23</w:t>
                        </w:r>
                        <w:r>
                          <w:rPr>
                            <w:rFonts w:hint="eastAsia"/>
                            <w:b/>
                          </w:rPr>
                          <w:t>战略性</w:t>
                        </w:r>
                        <w:r>
                          <w:rPr>
                            <w:b/>
                          </w:rPr>
                          <w:t>新兴产业上市公司</w:t>
                        </w:r>
                      </w:p>
                      <w:p w14:paraId="5B7A6D93" w14:textId="270B0BD4" w:rsidR="000D1811" w:rsidRDefault="00AB08F8" w:rsidP="000D1811">
                        <w:pPr>
                          <w:jc w:val="center"/>
                          <w:rPr>
                            <w:b/>
                          </w:rPr>
                        </w:pPr>
                        <w:r>
                          <w:rPr>
                            <w:rFonts w:hint="eastAsia"/>
                            <w:b/>
                          </w:rPr>
                          <w:t>年末员工</w:t>
                        </w:r>
                        <w:r>
                          <w:rPr>
                            <w:b/>
                          </w:rPr>
                          <w:t>数变化</w:t>
                        </w:r>
                        <w:r w:rsidR="000D1811">
                          <w:rPr>
                            <w:rFonts w:hint="eastAsia"/>
                            <w:b/>
                          </w:rPr>
                          <w:t>（</w:t>
                        </w:r>
                        <w:r>
                          <w:rPr>
                            <w:rFonts w:hint="eastAsia"/>
                            <w:b/>
                          </w:rPr>
                          <w:t>万人</w:t>
                        </w:r>
                        <w:r w:rsidR="000D1811">
                          <w:rPr>
                            <w:rFonts w:hint="eastAsia"/>
                            <w:b/>
                          </w:rPr>
                          <w:t>）</w:t>
                        </w:r>
                      </w:p>
                      <w:p w14:paraId="0B5F1FB0" w14:textId="58F73525" w:rsidR="00D94274" w:rsidRPr="00290CC5" w:rsidRDefault="00D94274" w:rsidP="000D1811">
                        <w:pPr>
                          <w:jc w:val="center"/>
                        </w:pPr>
                        <w:r w:rsidRPr="00FB07E5">
                          <w:rPr>
                            <w:rFonts w:asciiTheme="minorEastAsia" w:hAnsiTheme="minorEastAsia" w:cs="宋体" w:hint="eastAsia"/>
                            <w:sz w:val="18"/>
                            <w:szCs w:val="18"/>
                          </w:rPr>
                          <w:t>数据来源：国家信息中心</w:t>
                        </w:r>
                      </w:p>
                    </w:txbxContent>
                  </v:textbox>
                  <w10:wrap anchorx="margin"/>
                </v:shape>
              </w:pict>
            </mc:Fallback>
          </mc:AlternateContent>
        </w:r>
      </w:del>
    </w:p>
    <w:p w14:paraId="49997780" w14:textId="25C4C4E3" w:rsidR="007432F9" w:rsidRPr="002969C1" w:rsidRDefault="007432F9" w:rsidP="00025249">
      <w:pPr>
        <w:spacing w:line="360" w:lineRule="auto"/>
        <w:ind w:firstLineChars="250" w:firstLine="600"/>
        <w:jc w:val="right"/>
        <w:rPr>
          <w:rFonts w:ascii="Times New Roman" w:eastAsia="微软雅黑" w:hAnsi="Times New Roman" w:cs="Times New Roman"/>
          <w:b/>
          <w:sz w:val="24"/>
          <w:szCs w:val="24"/>
          <w:rPrChange w:id="1736" w:author="lenovo" w:date="2017-05-09T14:17:00Z">
            <w:rPr>
              <w:rFonts w:ascii="黑体" w:eastAsia="黑体" w:hAnsi="黑体"/>
              <w:b/>
              <w:sz w:val="28"/>
              <w:szCs w:val="28"/>
            </w:rPr>
          </w:rPrChange>
        </w:rPr>
        <w:pPrChange w:id="1737" w:author="lenovo" w:date="2017-05-10T16:17:00Z">
          <w:pPr>
            <w:spacing w:beforeLines="100" w:before="312" w:afterLines="50" w:after="156" w:line="360" w:lineRule="auto"/>
          </w:pPr>
        </w:pPrChange>
      </w:pPr>
    </w:p>
    <w:sectPr w:rsidR="007432F9" w:rsidRPr="002969C1" w:rsidSect="00392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AF236" w14:textId="77777777" w:rsidR="00217EFB" w:rsidRDefault="00217EFB" w:rsidP="00572803">
      <w:r>
        <w:separator/>
      </w:r>
    </w:p>
  </w:endnote>
  <w:endnote w:type="continuationSeparator" w:id="0">
    <w:p w14:paraId="2BBB87B3" w14:textId="77777777" w:rsidR="00217EFB" w:rsidRDefault="00217EFB" w:rsidP="0057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0EA7C" w14:textId="77777777" w:rsidR="00217EFB" w:rsidRDefault="00217EFB" w:rsidP="00572803">
      <w:r>
        <w:separator/>
      </w:r>
    </w:p>
  </w:footnote>
  <w:footnote w:type="continuationSeparator" w:id="0">
    <w:p w14:paraId="29FD6B3D" w14:textId="77777777" w:rsidR="00217EFB" w:rsidRDefault="00217EFB" w:rsidP="00572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56F28"/>
    <w:multiLevelType w:val="hybridMultilevel"/>
    <w:tmpl w:val="CEC861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75"/>
    <w:rsid w:val="0000264B"/>
    <w:rsid w:val="00003B21"/>
    <w:rsid w:val="000044C4"/>
    <w:rsid w:val="00011C50"/>
    <w:rsid w:val="00025249"/>
    <w:rsid w:val="00031377"/>
    <w:rsid w:val="000452D9"/>
    <w:rsid w:val="00060CC2"/>
    <w:rsid w:val="000674A9"/>
    <w:rsid w:val="0007537E"/>
    <w:rsid w:val="000761A3"/>
    <w:rsid w:val="00081B74"/>
    <w:rsid w:val="000A6D3B"/>
    <w:rsid w:val="000B280D"/>
    <w:rsid w:val="000D1811"/>
    <w:rsid w:val="000E0528"/>
    <w:rsid w:val="000E255D"/>
    <w:rsid w:val="000E78C4"/>
    <w:rsid w:val="000F7274"/>
    <w:rsid w:val="00101C1A"/>
    <w:rsid w:val="001050E8"/>
    <w:rsid w:val="001053CA"/>
    <w:rsid w:val="00110BBD"/>
    <w:rsid w:val="00112D0A"/>
    <w:rsid w:val="00113669"/>
    <w:rsid w:val="00135873"/>
    <w:rsid w:val="00136FB6"/>
    <w:rsid w:val="00144250"/>
    <w:rsid w:val="001478F6"/>
    <w:rsid w:val="001513B5"/>
    <w:rsid w:val="00152988"/>
    <w:rsid w:val="00156A3F"/>
    <w:rsid w:val="001572F4"/>
    <w:rsid w:val="0016116D"/>
    <w:rsid w:val="001616F1"/>
    <w:rsid w:val="00181F6A"/>
    <w:rsid w:val="00191C9E"/>
    <w:rsid w:val="00197BF9"/>
    <w:rsid w:val="001A4065"/>
    <w:rsid w:val="001A7439"/>
    <w:rsid w:val="001A749E"/>
    <w:rsid w:val="001B7066"/>
    <w:rsid w:val="001C414B"/>
    <w:rsid w:val="001C646F"/>
    <w:rsid w:val="001C6EC0"/>
    <w:rsid w:val="001C7CF9"/>
    <w:rsid w:val="001D1376"/>
    <w:rsid w:val="001D1BA6"/>
    <w:rsid w:val="001D3E9E"/>
    <w:rsid w:val="001D48C8"/>
    <w:rsid w:val="001E15D9"/>
    <w:rsid w:val="001E6CE7"/>
    <w:rsid w:val="001F2E8D"/>
    <w:rsid w:val="00200B5C"/>
    <w:rsid w:val="00202AFA"/>
    <w:rsid w:val="00206A60"/>
    <w:rsid w:val="00206A6B"/>
    <w:rsid w:val="002167BD"/>
    <w:rsid w:val="00217EFB"/>
    <w:rsid w:val="002262FA"/>
    <w:rsid w:val="0022749F"/>
    <w:rsid w:val="00231A59"/>
    <w:rsid w:val="00233A51"/>
    <w:rsid w:val="00233B30"/>
    <w:rsid w:val="0023524F"/>
    <w:rsid w:val="00241C5A"/>
    <w:rsid w:val="00253C5A"/>
    <w:rsid w:val="002818B4"/>
    <w:rsid w:val="00284308"/>
    <w:rsid w:val="00285A4D"/>
    <w:rsid w:val="002876E7"/>
    <w:rsid w:val="002934CF"/>
    <w:rsid w:val="00295A3A"/>
    <w:rsid w:val="002969C1"/>
    <w:rsid w:val="002B0D2D"/>
    <w:rsid w:val="002C50A1"/>
    <w:rsid w:val="002D1B26"/>
    <w:rsid w:val="002D461F"/>
    <w:rsid w:val="002D5204"/>
    <w:rsid w:val="002D59F6"/>
    <w:rsid w:val="002E09AC"/>
    <w:rsid w:val="002F02EE"/>
    <w:rsid w:val="00300096"/>
    <w:rsid w:val="00314A16"/>
    <w:rsid w:val="00316727"/>
    <w:rsid w:val="00331EE5"/>
    <w:rsid w:val="00332439"/>
    <w:rsid w:val="00333B5C"/>
    <w:rsid w:val="00345065"/>
    <w:rsid w:val="003454F4"/>
    <w:rsid w:val="00345F22"/>
    <w:rsid w:val="00350036"/>
    <w:rsid w:val="0035064D"/>
    <w:rsid w:val="0036702D"/>
    <w:rsid w:val="00372B31"/>
    <w:rsid w:val="00381F7C"/>
    <w:rsid w:val="00382633"/>
    <w:rsid w:val="00392D2B"/>
    <w:rsid w:val="00394335"/>
    <w:rsid w:val="00396DEC"/>
    <w:rsid w:val="003A2254"/>
    <w:rsid w:val="003A52CB"/>
    <w:rsid w:val="003B1FD2"/>
    <w:rsid w:val="003B5953"/>
    <w:rsid w:val="003B732C"/>
    <w:rsid w:val="003C3F55"/>
    <w:rsid w:val="003C6B4E"/>
    <w:rsid w:val="003F3D08"/>
    <w:rsid w:val="003F5D36"/>
    <w:rsid w:val="00413458"/>
    <w:rsid w:val="00437D10"/>
    <w:rsid w:val="00442D40"/>
    <w:rsid w:val="004447F7"/>
    <w:rsid w:val="00452BD3"/>
    <w:rsid w:val="00465181"/>
    <w:rsid w:val="004653AA"/>
    <w:rsid w:val="004661C3"/>
    <w:rsid w:val="00466FC6"/>
    <w:rsid w:val="0047183A"/>
    <w:rsid w:val="004836BE"/>
    <w:rsid w:val="0049034E"/>
    <w:rsid w:val="00494139"/>
    <w:rsid w:val="004C48DB"/>
    <w:rsid w:val="004D1FEF"/>
    <w:rsid w:val="004D3275"/>
    <w:rsid w:val="004D3A44"/>
    <w:rsid w:val="004D6496"/>
    <w:rsid w:val="004E4073"/>
    <w:rsid w:val="004E467C"/>
    <w:rsid w:val="004F23F8"/>
    <w:rsid w:val="00501341"/>
    <w:rsid w:val="00504533"/>
    <w:rsid w:val="00526319"/>
    <w:rsid w:val="00527D11"/>
    <w:rsid w:val="0054575D"/>
    <w:rsid w:val="00545AFE"/>
    <w:rsid w:val="00546FFF"/>
    <w:rsid w:val="00551CCA"/>
    <w:rsid w:val="00554A74"/>
    <w:rsid w:val="00555967"/>
    <w:rsid w:val="00557828"/>
    <w:rsid w:val="00572803"/>
    <w:rsid w:val="005910EE"/>
    <w:rsid w:val="00591DE6"/>
    <w:rsid w:val="005A08E1"/>
    <w:rsid w:val="005B1441"/>
    <w:rsid w:val="005B1442"/>
    <w:rsid w:val="005B79BF"/>
    <w:rsid w:val="005C7F94"/>
    <w:rsid w:val="005D202F"/>
    <w:rsid w:val="005E3404"/>
    <w:rsid w:val="005F46D5"/>
    <w:rsid w:val="006001F3"/>
    <w:rsid w:val="00601D36"/>
    <w:rsid w:val="00604CCF"/>
    <w:rsid w:val="0061787E"/>
    <w:rsid w:val="00630A84"/>
    <w:rsid w:val="00641FEB"/>
    <w:rsid w:val="00650937"/>
    <w:rsid w:val="00651DFE"/>
    <w:rsid w:val="006530C5"/>
    <w:rsid w:val="00653CB8"/>
    <w:rsid w:val="00655533"/>
    <w:rsid w:val="0066302C"/>
    <w:rsid w:val="0067405F"/>
    <w:rsid w:val="00680D0D"/>
    <w:rsid w:val="00683276"/>
    <w:rsid w:val="0068570E"/>
    <w:rsid w:val="006A2A2C"/>
    <w:rsid w:val="006A39F0"/>
    <w:rsid w:val="006A3F24"/>
    <w:rsid w:val="006B4B4F"/>
    <w:rsid w:val="006B7C02"/>
    <w:rsid w:val="006C5DE0"/>
    <w:rsid w:val="006D7FE8"/>
    <w:rsid w:val="006E35C0"/>
    <w:rsid w:val="006E64F0"/>
    <w:rsid w:val="006E6F65"/>
    <w:rsid w:val="006F10A1"/>
    <w:rsid w:val="006F75C4"/>
    <w:rsid w:val="00710012"/>
    <w:rsid w:val="007150DE"/>
    <w:rsid w:val="00716CE4"/>
    <w:rsid w:val="00720F9B"/>
    <w:rsid w:val="007432F9"/>
    <w:rsid w:val="00757D69"/>
    <w:rsid w:val="00760404"/>
    <w:rsid w:val="0076712A"/>
    <w:rsid w:val="007721E2"/>
    <w:rsid w:val="007757F9"/>
    <w:rsid w:val="00787008"/>
    <w:rsid w:val="007A20F9"/>
    <w:rsid w:val="007B406E"/>
    <w:rsid w:val="007C1935"/>
    <w:rsid w:val="007C3C1A"/>
    <w:rsid w:val="007D541C"/>
    <w:rsid w:val="007E772C"/>
    <w:rsid w:val="00800942"/>
    <w:rsid w:val="00816C85"/>
    <w:rsid w:val="00832BED"/>
    <w:rsid w:val="00842FE6"/>
    <w:rsid w:val="00847B85"/>
    <w:rsid w:val="00856195"/>
    <w:rsid w:val="00856F4E"/>
    <w:rsid w:val="0085765F"/>
    <w:rsid w:val="0086176E"/>
    <w:rsid w:val="00872ACF"/>
    <w:rsid w:val="00876BF3"/>
    <w:rsid w:val="00877C66"/>
    <w:rsid w:val="00881CD7"/>
    <w:rsid w:val="00891078"/>
    <w:rsid w:val="008955E1"/>
    <w:rsid w:val="008B11ED"/>
    <w:rsid w:val="008B3243"/>
    <w:rsid w:val="008B4430"/>
    <w:rsid w:val="008C72C1"/>
    <w:rsid w:val="008E1D8A"/>
    <w:rsid w:val="008E730F"/>
    <w:rsid w:val="008F23EB"/>
    <w:rsid w:val="0090011F"/>
    <w:rsid w:val="00921FC8"/>
    <w:rsid w:val="00922C14"/>
    <w:rsid w:val="00926653"/>
    <w:rsid w:val="0095012F"/>
    <w:rsid w:val="009566F3"/>
    <w:rsid w:val="00966679"/>
    <w:rsid w:val="009732A2"/>
    <w:rsid w:val="00975AD0"/>
    <w:rsid w:val="0098658F"/>
    <w:rsid w:val="00993250"/>
    <w:rsid w:val="00997193"/>
    <w:rsid w:val="009A3A88"/>
    <w:rsid w:val="009B4EF9"/>
    <w:rsid w:val="009C1718"/>
    <w:rsid w:val="009C1CF9"/>
    <w:rsid w:val="009C64CC"/>
    <w:rsid w:val="009D066A"/>
    <w:rsid w:val="009E4AAF"/>
    <w:rsid w:val="00A07568"/>
    <w:rsid w:val="00A233A4"/>
    <w:rsid w:val="00A35E2D"/>
    <w:rsid w:val="00A36480"/>
    <w:rsid w:val="00A376D5"/>
    <w:rsid w:val="00A4512B"/>
    <w:rsid w:val="00A457A3"/>
    <w:rsid w:val="00A52B70"/>
    <w:rsid w:val="00A55B85"/>
    <w:rsid w:val="00A5783A"/>
    <w:rsid w:val="00A631B3"/>
    <w:rsid w:val="00A675BC"/>
    <w:rsid w:val="00A72F41"/>
    <w:rsid w:val="00A73574"/>
    <w:rsid w:val="00A744F2"/>
    <w:rsid w:val="00A74F84"/>
    <w:rsid w:val="00AB08F8"/>
    <w:rsid w:val="00AB49C1"/>
    <w:rsid w:val="00AC00DA"/>
    <w:rsid w:val="00AC1F0A"/>
    <w:rsid w:val="00AD3C81"/>
    <w:rsid w:val="00B000BE"/>
    <w:rsid w:val="00B0413B"/>
    <w:rsid w:val="00B13278"/>
    <w:rsid w:val="00B13B63"/>
    <w:rsid w:val="00B26BC3"/>
    <w:rsid w:val="00B27879"/>
    <w:rsid w:val="00B303D2"/>
    <w:rsid w:val="00B33A95"/>
    <w:rsid w:val="00B347DF"/>
    <w:rsid w:val="00B37C35"/>
    <w:rsid w:val="00B47E9A"/>
    <w:rsid w:val="00B7644A"/>
    <w:rsid w:val="00B76C32"/>
    <w:rsid w:val="00B851BF"/>
    <w:rsid w:val="00B85A92"/>
    <w:rsid w:val="00B92F61"/>
    <w:rsid w:val="00B96CE0"/>
    <w:rsid w:val="00BA0300"/>
    <w:rsid w:val="00BA2044"/>
    <w:rsid w:val="00BA3E1F"/>
    <w:rsid w:val="00BA5B5B"/>
    <w:rsid w:val="00BC24ED"/>
    <w:rsid w:val="00BC436B"/>
    <w:rsid w:val="00BC4A91"/>
    <w:rsid w:val="00BD1FF7"/>
    <w:rsid w:val="00BE1E72"/>
    <w:rsid w:val="00BF205C"/>
    <w:rsid w:val="00BF377A"/>
    <w:rsid w:val="00C11488"/>
    <w:rsid w:val="00C31199"/>
    <w:rsid w:val="00C331F6"/>
    <w:rsid w:val="00C333A5"/>
    <w:rsid w:val="00C35ECD"/>
    <w:rsid w:val="00C41F8B"/>
    <w:rsid w:val="00C43E80"/>
    <w:rsid w:val="00C43EEE"/>
    <w:rsid w:val="00C44228"/>
    <w:rsid w:val="00C65369"/>
    <w:rsid w:val="00C70E48"/>
    <w:rsid w:val="00C742C9"/>
    <w:rsid w:val="00C756F5"/>
    <w:rsid w:val="00C80AAC"/>
    <w:rsid w:val="00C820FF"/>
    <w:rsid w:val="00C82647"/>
    <w:rsid w:val="00C916F8"/>
    <w:rsid w:val="00C964EC"/>
    <w:rsid w:val="00C972CE"/>
    <w:rsid w:val="00CA5089"/>
    <w:rsid w:val="00CB1A73"/>
    <w:rsid w:val="00CC311A"/>
    <w:rsid w:val="00CD3CFF"/>
    <w:rsid w:val="00CD6C48"/>
    <w:rsid w:val="00CE7C7E"/>
    <w:rsid w:val="00CF3542"/>
    <w:rsid w:val="00D001BE"/>
    <w:rsid w:val="00D12967"/>
    <w:rsid w:val="00D26D8F"/>
    <w:rsid w:val="00D372F1"/>
    <w:rsid w:val="00D4046A"/>
    <w:rsid w:val="00D42D40"/>
    <w:rsid w:val="00D450BF"/>
    <w:rsid w:val="00D53C51"/>
    <w:rsid w:val="00D61320"/>
    <w:rsid w:val="00D722A5"/>
    <w:rsid w:val="00D82194"/>
    <w:rsid w:val="00D86DE4"/>
    <w:rsid w:val="00D917E2"/>
    <w:rsid w:val="00D937C1"/>
    <w:rsid w:val="00D94274"/>
    <w:rsid w:val="00DA13A6"/>
    <w:rsid w:val="00DB083A"/>
    <w:rsid w:val="00DB194D"/>
    <w:rsid w:val="00DB2D9F"/>
    <w:rsid w:val="00DB34FD"/>
    <w:rsid w:val="00DB600F"/>
    <w:rsid w:val="00DC0BBC"/>
    <w:rsid w:val="00DC2EEB"/>
    <w:rsid w:val="00DC4843"/>
    <w:rsid w:val="00DD3C29"/>
    <w:rsid w:val="00DD46ED"/>
    <w:rsid w:val="00DF0BCA"/>
    <w:rsid w:val="00E24879"/>
    <w:rsid w:val="00E30B66"/>
    <w:rsid w:val="00E41E20"/>
    <w:rsid w:val="00E54B68"/>
    <w:rsid w:val="00E65874"/>
    <w:rsid w:val="00E7506E"/>
    <w:rsid w:val="00E84862"/>
    <w:rsid w:val="00E90952"/>
    <w:rsid w:val="00E90FBA"/>
    <w:rsid w:val="00EA5F3E"/>
    <w:rsid w:val="00EB4F02"/>
    <w:rsid w:val="00ED47BF"/>
    <w:rsid w:val="00ED4D1F"/>
    <w:rsid w:val="00ED62BE"/>
    <w:rsid w:val="00F0371C"/>
    <w:rsid w:val="00F14D2E"/>
    <w:rsid w:val="00F24C3F"/>
    <w:rsid w:val="00F33C5A"/>
    <w:rsid w:val="00F35597"/>
    <w:rsid w:val="00F43F0F"/>
    <w:rsid w:val="00F53342"/>
    <w:rsid w:val="00F54EDC"/>
    <w:rsid w:val="00F61CBE"/>
    <w:rsid w:val="00F73B40"/>
    <w:rsid w:val="00F82F67"/>
    <w:rsid w:val="00F8617A"/>
    <w:rsid w:val="00F86ACA"/>
    <w:rsid w:val="00F87DE9"/>
    <w:rsid w:val="00F974D0"/>
    <w:rsid w:val="00FA238E"/>
    <w:rsid w:val="00FA5776"/>
    <w:rsid w:val="00FA614D"/>
    <w:rsid w:val="00FB1853"/>
    <w:rsid w:val="00FB2783"/>
    <w:rsid w:val="00FB4704"/>
    <w:rsid w:val="00FC6A78"/>
    <w:rsid w:val="00FC7BDB"/>
    <w:rsid w:val="00FD0870"/>
    <w:rsid w:val="00FD6FD6"/>
    <w:rsid w:val="00FF60D0"/>
    <w:rsid w:val="00FF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B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C414B"/>
    <w:rPr>
      <w:sz w:val="21"/>
      <w:szCs w:val="21"/>
    </w:rPr>
  </w:style>
  <w:style w:type="paragraph" w:styleId="a5">
    <w:name w:val="annotation text"/>
    <w:basedOn w:val="a"/>
    <w:link w:val="Char"/>
    <w:uiPriority w:val="99"/>
    <w:semiHidden/>
    <w:unhideWhenUsed/>
    <w:rsid w:val="001C414B"/>
    <w:pPr>
      <w:jc w:val="left"/>
    </w:pPr>
  </w:style>
  <w:style w:type="character" w:customStyle="1" w:styleId="Char">
    <w:name w:val="批注文字 Char"/>
    <w:basedOn w:val="a0"/>
    <w:link w:val="a5"/>
    <w:uiPriority w:val="99"/>
    <w:semiHidden/>
    <w:rsid w:val="001C414B"/>
  </w:style>
  <w:style w:type="paragraph" w:styleId="a6">
    <w:name w:val="annotation subject"/>
    <w:basedOn w:val="a5"/>
    <w:next w:val="a5"/>
    <w:link w:val="Char0"/>
    <w:uiPriority w:val="99"/>
    <w:semiHidden/>
    <w:unhideWhenUsed/>
    <w:rsid w:val="001C414B"/>
    <w:rPr>
      <w:b/>
      <w:bCs/>
    </w:rPr>
  </w:style>
  <w:style w:type="character" w:customStyle="1" w:styleId="Char0">
    <w:name w:val="批注主题 Char"/>
    <w:basedOn w:val="Char"/>
    <w:link w:val="a6"/>
    <w:uiPriority w:val="99"/>
    <w:semiHidden/>
    <w:rsid w:val="001C414B"/>
    <w:rPr>
      <w:b/>
      <w:bCs/>
    </w:rPr>
  </w:style>
  <w:style w:type="paragraph" w:styleId="a7">
    <w:name w:val="Balloon Text"/>
    <w:basedOn w:val="a"/>
    <w:link w:val="Char1"/>
    <w:uiPriority w:val="99"/>
    <w:semiHidden/>
    <w:unhideWhenUsed/>
    <w:rsid w:val="001C414B"/>
    <w:rPr>
      <w:sz w:val="18"/>
      <w:szCs w:val="18"/>
    </w:rPr>
  </w:style>
  <w:style w:type="character" w:customStyle="1" w:styleId="Char1">
    <w:name w:val="批注框文本 Char"/>
    <w:basedOn w:val="a0"/>
    <w:link w:val="a7"/>
    <w:uiPriority w:val="99"/>
    <w:semiHidden/>
    <w:rsid w:val="001C414B"/>
    <w:rPr>
      <w:sz w:val="18"/>
      <w:szCs w:val="18"/>
    </w:rPr>
  </w:style>
  <w:style w:type="paragraph" w:styleId="a8">
    <w:name w:val="header"/>
    <w:basedOn w:val="a"/>
    <w:link w:val="Char2"/>
    <w:uiPriority w:val="99"/>
    <w:unhideWhenUsed/>
    <w:rsid w:val="0057280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72803"/>
    <w:rPr>
      <w:sz w:val="18"/>
      <w:szCs w:val="18"/>
    </w:rPr>
  </w:style>
  <w:style w:type="paragraph" w:styleId="a9">
    <w:name w:val="footer"/>
    <w:basedOn w:val="a"/>
    <w:link w:val="Char3"/>
    <w:uiPriority w:val="99"/>
    <w:unhideWhenUsed/>
    <w:rsid w:val="00572803"/>
    <w:pPr>
      <w:tabs>
        <w:tab w:val="center" w:pos="4153"/>
        <w:tab w:val="right" w:pos="8306"/>
      </w:tabs>
      <w:snapToGrid w:val="0"/>
      <w:jc w:val="left"/>
    </w:pPr>
    <w:rPr>
      <w:sz w:val="18"/>
      <w:szCs w:val="18"/>
    </w:rPr>
  </w:style>
  <w:style w:type="character" w:customStyle="1" w:styleId="Char3">
    <w:name w:val="页脚 Char"/>
    <w:basedOn w:val="a0"/>
    <w:link w:val="a9"/>
    <w:uiPriority w:val="99"/>
    <w:rsid w:val="005728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C414B"/>
    <w:rPr>
      <w:sz w:val="21"/>
      <w:szCs w:val="21"/>
    </w:rPr>
  </w:style>
  <w:style w:type="paragraph" w:styleId="a5">
    <w:name w:val="annotation text"/>
    <w:basedOn w:val="a"/>
    <w:link w:val="Char"/>
    <w:uiPriority w:val="99"/>
    <w:semiHidden/>
    <w:unhideWhenUsed/>
    <w:rsid w:val="001C414B"/>
    <w:pPr>
      <w:jc w:val="left"/>
    </w:pPr>
  </w:style>
  <w:style w:type="character" w:customStyle="1" w:styleId="Char">
    <w:name w:val="批注文字 Char"/>
    <w:basedOn w:val="a0"/>
    <w:link w:val="a5"/>
    <w:uiPriority w:val="99"/>
    <w:semiHidden/>
    <w:rsid w:val="001C414B"/>
  </w:style>
  <w:style w:type="paragraph" w:styleId="a6">
    <w:name w:val="annotation subject"/>
    <w:basedOn w:val="a5"/>
    <w:next w:val="a5"/>
    <w:link w:val="Char0"/>
    <w:uiPriority w:val="99"/>
    <w:semiHidden/>
    <w:unhideWhenUsed/>
    <w:rsid w:val="001C414B"/>
    <w:rPr>
      <w:b/>
      <w:bCs/>
    </w:rPr>
  </w:style>
  <w:style w:type="character" w:customStyle="1" w:styleId="Char0">
    <w:name w:val="批注主题 Char"/>
    <w:basedOn w:val="Char"/>
    <w:link w:val="a6"/>
    <w:uiPriority w:val="99"/>
    <w:semiHidden/>
    <w:rsid w:val="001C414B"/>
    <w:rPr>
      <w:b/>
      <w:bCs/>
    </w:rPr>
  </w:style>
  <w:style w:type="paragraph" w:styleId="a7">
    <w:name w:val="Balloon Text"/>
    <w:basedOn w:val="a"/>
    <w:link w:val="Char1"/>
    <w:uiPriority w:val="99"/>
    <w:semiHidden/>
    <w:unhideWhenUsed/>
    <w:rsid w:val="001C414B"/>
    <w:rPr>
      <w:sz w:val="18"/>
      <w:szCs w:val="18"/>
    </w:rPr>
  </w:style>
  <w:style w:type="character" w:customStyle="1" w:styleId="Char1">
    <w:name w:val="批注框文本 Char"/>
    <w:basedOn w:val="a0"/>
    <w:link w:val="a7"/>
    <w:uiPriority w:val="99"/>
    <w:semiHidden/>
    <w:rsid w:val="001C414B"/>
    <w:rPr>
      <w:sz w:val="18"/>
      <w:szCs w:val="18"/>
    </w:rPr>
  </w:style>
  <w:style w:type="paragraph" w:styleId="a8">
    <w:name w:val="header"/>
    <w:basedOn w:val="a"/>
    <w:link w:val="Char2"/>
    <w:uiPriority w:val="99"/>
    <w:unhideWhenUsed/>
    <w:rsid w:val="0057280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72803"/>
    <w:rPr>
      <w:sz w:val="18"/>
      <w:szCs w:val="18"/>
    </w:rPr>
  </w:style>
  <w:style w:type="paragraph" w:styleId="a9">
    <w:name w:val="footer"/>
    <w:basedOn w:val="a"/>
    <w:link w:val="Char3"/>
    <w:uiPriority w:val="99"/>
    <w:unhideWhenUsed/>
    <w:rsid w:val="00572803"/>
    <w:pPr>
      <w:tabs>
        <w:tab w:val="center" w:pos="4153"/>
        <w:tab w:val="right" w:pos="8306"/>
      </w:tabs>
      <w:snapToGrid w:val="0"/>
      <w:jc w:val="left"/>
    </w:pPr>
    <w:rPr>
      <w:sz w:val="18"/>
      <w:szCs w:val="18"/>
    </w:rPr>
  </w:style>
  <w:style w:type="character" w:customStyle="1" w:styleId="Char3">
    <w:name w:val="页脚 Char"/>
    <w:basedOn w:val="a0"/>
    <w:link w:val="a9"/>
    <w:uiPriority w:val="99"/>
    <w:rsid w:val="005728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1562">
      <w:bodyDiv w:val="1"/>
      <w:marLeft w:val="0"/>
      <w:marRight w:val="0"/>
      <w:marTop w:val="0"/>
      <w:marBottom w:val="0"/>
      <w:divBdr>
        <w:top w:val="none" w:sz="0" w:space="0" w:color="auto"/>
        <w:left w:val="none" w:sz="0" w:space="0" w:color="auto"/>
        <w:bottom w:val="none" w:sz="0" w:space="0" w:color="auto"/>
        <w:right w:val="none" w:sz="0" w:space="0" w:color="auto"/>
      </w:divBdr>
      <w:divsChild>
        <w:div w:id="1691949935">
          <w:marLeft w:val="0"/>
          <w:marRight w:val="0"/>
          <w:marTop w:val="0"/>
          <w:marBottom w:val="0"/>
          <w:divBdr>
            <w:top w:val="none" w:sz="0" w:space="0" w:color="auto"/>
            <w:left w:val="none" w:sz="0" w:space="0" w:color="auto"/>
            <w:bottom w:val="none" w:sz="0" w:space="0" w:color="auto"/>
            <w:right w:val="none" w:sz="0" w:space="0" w:color="auto"/>
          </w:divBdr>
        </w:div>
      </w:divsChild>
    </w:div>
    <w:div w:id="557471913">
      <w:bodyDiv w:val="1"/>
      <w:marLeft w:val="0"/>
      <w:marRight w:val="0"/>
      <w:marTop w:val="0"/>
      <w:marBottom w:val="0"/>
      <w:divBdr>
        <w:top w:val="none" w:sz="0" w:space="0" w:color="auto"/>
        <w:left w:val="none" w:sz="0" w:space="0" w:color="auto"/>
        <w:bottom w:val="none" w:sz="0" w:space="0" w:color="auto"/>
        <w:right w:val="none" w:sz="0" w:space="0" w:color="auto"/>
      </w:divBdr>
      <w:divsChild>
        <w:div w:id="202596249">
          <w:marLeft w:val="0"/>
          <w:marRight w:val="0"/>
          <w:marTop w:val="0"/>
          <w:marBottom w:val="0"/>
          <w:divBdr>
            <w:top w:val="none" w:sz="0" w:space="0" w:color="auto"/>
            <w:left w:val="none" w:sz="0" w:space="0" w:color="auto"/>
            <w:bottom w:val="none" w:sz="0" w:space="0" w:color="auto"/>
            <w:right w:val="none" w:sz="0" w:space="0" w:color="auto"/>
          </w:divBdr>
        </w:div>
      </w:divsChild>
    </w:div>
    <w:div w:id="693462014">
      <w:bodyDiv w:val="1"/>
      <w:marLeft w:val="0"/>
      <w:marRight w:val="0"/>
      <w:marTop w:val="0"/>
      <w:marBottom w:val="0"/>
      <w:divBdr>
        <w:top w:val="none" w:sz="0" w:space="0" w:color="auto"/>
        <w:left w:val="none" w:sz="0" w:space="0" w:color="auto"/>
        <w:bottom w:val="none" w:sz="0" w:space="0" w:color="auto"/>
        <w:right w:val="none" w:sz="0" w:space="0" w:color="auto"/>
      </w:divBdr>
    </w:div>
    <w:div w:id="1235625003">
      <w:bodyDiv w:val="1"/>
      <w:marLeft w:val="0"/>
      <w:marRight w:val="0"/>
      <w:marTop w:val="0"/>
      <w:marBottom w:val="0"/>
      <w:divBdr>
        <w:top w:val="none" w:sz="0" w:space="0" w:color="auto"/>
        <w:left w:val="none" w:sz="0" w:space="0" w:color="auto"/>
        <w:bottom w:val="none" w:sz="0" w:space="0" w:color="auto"/>
        <w:right w:val="none" w:sz="0" w:space="0" w:color="auto"/>
      </w:divBdr>
      <w:divsChild>
        <w:div w:id="124273377">
          <w:marLeft w:val="0"/>
          <w:marRight w:val="0"/>
          <w:marTop w:val="0"/>
          <w:marBottom w:val="0"/>
          <w:divBdr>
            <w:top w:val="none" w:sz="0" w:space="0" w:color="auto"/>
            <w:left w:val="none" w:sz="0" w:space="0" w:color="auto"/>
            <w:bottom w:val="none" w:sz="0" w:space="0" w:color="auto"/>
            <w:right w:val="none" w:sz="0" w:space="0" w:color="auto"/>
          </w:divBdr>
        </w:div>
      </w:divsChild>
    </w:div>
    <w:div w:id="1254123536">
      <w:bodyDiv w:val="1"/>
      <w:marLeft w:val="0"/>
      <w:marRight w:val="0"/>
      <w:marTop w:val="0"/>
      <w:marBottom w:val="0"/>
      <w:divBdr>
        <w:top w:val="none" w:sz="0" w:space="0" w:color="auto"/>
        <w:left w:val="none" w:sz="0" w:space="0" w:color="auto"/>
        <w:bottom w:val="none" w:sz="0" w:space="0" w:color="auto"/>
        <w:right w:val="none" w:sz="0" w:space="0" w:color="auto"/>
      </w:divBdr>
      <w:divsChild>
        <w:div w:id="1614559435">
          <w:marLeft w:val="0"/>
          <w:marRight w:val="0"/>
          <w:marTop w:val="0"/>
          <w:marBottom w:val="0"/>
          <w:divBdr>
            <w:top w:val="none" w:sz="0" w:space="0" w:color="auto"/>
            <w:left w:val="none" w:sz="0" w:space="0" w:color="auto"/>
            <w:bottom w:val="none" w:sz="0" w:space="0" w:color="auto"/>
            <w:right w:val="none" w:sz="0" w:space="0" w:color="auto"/>
          </w:divBdr>
        </w:div>
      </w:divsChild>
    </w:div>
    <w:div w:id="1933127610">
      <w:bodyDiv w:val="1"/>
      <w:marLeft w:val="0"/>
      <w:marRight w:val="0"/>
      <w:marTop w:val="0"/>
      <w:marBottom w:val="0"/>
      <w:divBdr>
        <w:top w:val="none" w:sz="0" w:space="0" w:color="auto"/>
        <w:left w:val="none" w:sz="0" w:space="0" w:color="auto"/>
        <w:bottom w:val="none" w:sz="0" w:space="0" w:color="auto"/>
        <w:right w:val="none" w:sz="0" w:space="0" w:color="auto"/>
      </w:divBdr>
      <w:divsChild>
        <w:div w:id="163259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media/image6.png"/><Relationship Id="rId26" Type="http://schemas.openxmlformats.org/officeDocument/2006/relationships/chart" Target="charts/chart9.xml"/><Relationship Id="rId39" Type="http://schemas.openxmlformats.org/officeDocument/2006/relationships/image" Target="media/image15.png"/><Relationship Id="rId21" Type="http://schemas.openxmlformats.org/officeDocument/2006/relationships/chart" Target="charts/chart6.xml"/><Relationship Id="rId34" Type="http://schemas.openxmlformats.org/officeDocument/2006/relationships/chart" Target="charts/chart14.xml"/><Relationship Id="rId42" Type="http://schemas.openxmlformats.org/officeDocument/2006/relationships/image" Target="media/image16.png"/><Relationship Id="rId47" Type="http://schemas.openxmlformats.org/officeDocument/2006/relationships/chart" Target="charts/chart21.xml"/><Relationship Id="rId50" Type="http://schemas.openxmlformats.org/officeDocument/2006/relationships/image" Target="media/image20.png"/><Relationship Id="rId55" Type="http://schemas.openxmlformats.org/officeDocument/2006/relationships/image" Target="media/image21.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chart" Target="charts/chart11.xml"/><Relationship Id="rId11" Type="http://schemas.openxmlformats.org/officeDocument/2006/relationships/chart" Target="charts/chart1.xml"/><Relationship Id="rId24" Type="http://schemas.openxmlformats.org/officeDocument/2006/relationships/image" Target="media/image9.png"/><Relationship Id="rId32" Type="http://schemas.openxmlformats.org/officeDocument/2006/relationships/chart" Target="charts/chart13.xml"/><Relationship Id="rId37" Type="http://schemas.openxmlformats.org/officeDocument/2006/relationships/image" Target="media/image14.png"/><Relationship Id="rId40" Type="http://schemas.openxmlformats.org/officeDocument/2006/relationships/chart" Target="charts/chart17.xml"/><Relationship Id="rId45" Type="http://schemas.openxmlformats.org/officeDocument/2006/relationships/chart" Target="charts/chart20.xml"/><Relationship Id="rId53" Type="http://schemas.openxmlformats.org/officeDocument/2006/relationships/chart" Target="charts/chart25.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hart" Target="charts/chart10.xml"/><Relationship Id="rId30" Type="http://schemas.openxmlformats.org/officeDocument/2006/relationships/image" Target="media/image11.png"/><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image" Target="media/image19.png"/><Relationship Id="rId56" Type="http://schemas.openxmlformats.org/officeDocument/2006/relationships/image" Target="media/image22.png"/><Relationship Id="rId8" Type="http://schemas.openxmlformats.org/officeDocument/2006/relationships/endnotes" Target="endnotes.xml"/><Relationship Id="rId51" Type="http://schemas.openxmlformats.org/officeDocument/2006/relationships/chart" Target="charts/chart23.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chart" Target="charts/chart8.xml"/><Relationship Id="rId33" Type="http://schemas.openxmlformats.org/officeDocument/2006/relationships/image" Target="media/image12.png"/><Relationship Id="rId38" Type="http://schemas.openxmlformats.org/officeDocument/2006/relationships/chart" Target="charts/chart16.xml"/><Relationship Id="rId46" Type="http://schemas.openxmlformats.org/officeDocument/2006/relationships/image" Target="media/image18.png"/><Relationship Id="rId59" Type="http://schemas.microsoft.com/office/2011/relationships/people" Target="people.xml"/><Relationship Id="rId20" Type="http://schemas.openxmlformats.org/officeDocument/2006/relationships/image" Target="media/image7.png"/><Relationship Id="rId41" Type="http://schemas.openxmlformats.org/officeDocument/2006/relationships/chart" Target="charts/chart18.xml"/><Relationship Id="rId54" Type="http://schemas.openxmlformats.org/officeDocument/2006/relationships/chart" Target="charts/chart2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7.xml"/><Relationship Id="rId28" Type="http://schemas.openxmlformats.org/officeDocument/2006/relationships/image" Target="media/image10.png"/><Relationship Id="rId36" Type="http://schemas.openxmlformats.org/officeDocument/2006/relationships/chart" Target="charts/chart15.xml"/><Relationship Id="rId49" Type="http://schemas.openxmlformats.org/officeDocument/2006/relationships/chart" Target="charts/chart22.xm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chart" Target="charts/chart12.xml"/><Relationship Id="rId44" Type="http://schemas.openxmlformats.org/officeDocument/2006/relationships/chart" Target="charts/chart19.xml"/><Relationship Id="rId52"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ic\Desktop\&#25112;&#26032;&#32929;&#24066;&#8220;&#21313;&#20108;&#20116;&#8221;&#25104;&#23601;\&#25968;&#25454;\&#37325;&#28857;&#39046;&#22495;&#33829;&#25910;&#19982;&#21033;&#2807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ic\Desktop\&#25112;&#26032;&#32929;&#24066;&#8220;&#21313;&#20108;&#20116;&#8221;&#25104;&#23601;\&#25968;&#25454;\&#40857;&#22836;&#20225;&#1999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ic\Desktop\&#25112;&#26032;&#32929;&#24066;&#8220;&#21313;&#20108;&#20116;&#8221;&#25104;&#23601;\&#25968;&#25454;\&#40857;&#22836;&#20225;&#19994;.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xml"/></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8"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sic\Desktop\&#25112;&#26032;&#32929;&#24066;&#8220;&#21313;&#20108;&#20116;&#8221;&#25104;&#23601;\&#25968;&#25454;\&#27665;&#33829;&#20225;&#19994;&#25968;&#37327;&#21344;&#276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ic\Desktop\&#25112;&#26032;&#32929;&#24066;&#8220;&#21313;&#20108;&#20116;&#8221;&#25104;&#23601;\&#25968;&#25454;\&#8220;&#21313;&#20108;&#20116;&#8221;&#27665;&#33829;&#20225;&#19994;&#33829;&#25910;&#21033;&#2807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ic\Desktop\&#25112;&#26032;&#32929;&#24066;&#8220;&#21313;&#20108;&#20116;&#8221;&#25104;&#23601;\&#25968;&#25454;\&#21313;&#20108;&#20116;&#33829;&#25910;&#22686;&#3689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ic\Desktop\&#25112;&#26032;&#32929;&#24066;&#8220;&#21313;&#20108;&#20116;&#8221;&#25104;&#23601;\&#25968;&#25454;\&#21313;&#20108;&#20116;&#25112;&#26032;&#19978;&#24066;&#20844;&#21496;&#33829;&#25910;&#22686;&#36895;--&#24180;&#24230;&#25968;&#25454;.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878890138732661E-2"/>
          <c:y val="0.17840080595986105"/>
          <c:w val="0.85637307836520438"/>
          <c:h val="0.69691879424162884"/>
        </c:manualLayout>
      </c:layout>
      <c:barChart>
        <c:barDir val="col"/>
        <c:grouping val="clustered"/>
        <c:varyColors val="0"/>
        <c:ser>
          <c:idx val="0"/>
          <c:order val="0"/>
          <c:tx>
            <c:strRef>
              <c:f>Sheet1!$B$1</c:f>
              <c:strCache>
                <c:ptCount val="1"/>
                <c:pt idx="0">
                  <c:v>战略性新兴产业上市公司企业数量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General</c:formatCode>
                <c:ptCount val="6"/>
                <c:pt idx="0">
                  <c:v>674</c:v>
                </c:pt>
                <c:pt idx="1">
                  <c:v>810</c:v>
                </c:pt>
                <c:pt idx="2">
                  <c:v>884</c:v>
                </c:pt>
                <c:pt idx="3">
                  <c:v>884</c:v>
                </c:pt>
                <c:pt idx="4">
                  <c:v>945</c:v>
                </c:pt>
                <c:pt idx="5">
                  <c:v>1031</c:v>
                </c:pt>
              </c:numCache>
            </c:numRef>
          </c:val>
        </c:ser>
        <c:dLbls>
          <c:showLegendKey val="0"/>
          <c:showVal val="0"/>
          <c:showCatName val="0"/>
          <c:showSerName val="0"/>
          <c:showPercent val="0"/>
          <c:showBubbleSize val="0"/>
        </c:dLbls>
        <c:gapWidth val="100"/>
        <c:overlap val="-27"/>
        <c:axId val="109030400"/>
        <c:axId val="69262080"/>
      </c:barChart>
      <c:lineChart>
        <c:grouping val="standard"/>
        <c:varyColors val="0"/>
        <c:ser>
          <c:idx val="1"/>
          <c:order val="1"/>
          <c:tx>
            <c:strRef>
              <c:f>Sheet1!$C$1</c:f>
              <c:strCache>
                <c:ptCount val="1"/>
                <c:pt idx="0">
                  <c:v>占A股比重</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0.0%</c:formatCode>
                <c:ptCount val="6"/>
                <c:pt idx="0">
                  <c:v>0.33300000000000002</c:v>
                </c:pt>
                <c:pt idx="1">
                  <c:v>0.35099999999999998</c:v>
                </c:pt>
                <c:pt idx="2">
                  <c:v>0.35899999999999999</c:v>
                </c:pt>
                <c:pt idx="3">
                  <c:v>0.35899999999999999</c:v>
                </c:pt>
                <c:pt idx="4">
                  <c:v>0.36499999999999999</c:v>
                </c:pt>
                <c:pt idx="5">
                  <c:v>0.36599999999999999</c:v>
                </c:pt>
              </c:numCache>
            </c:numRef>
          </c:val>
          <c:smooth val="0"/>
        </c:ser>
        <c:dLbls>
          <c:showLegendKey val="0"/>
          <c:showVal val="0"/>
          <c:showCatName val="0"/>
          <c:showSerName val="0"/>
          <c:showPercent val="0"/>
          <c:showBubbleSize val="0"/>
        </c:dLbls>
        <c:marker val="1"/>
        <c:smooth val="0"/>
        <c:axId val="109030912"/>
        <c:axId val="69259200"/>
      </c:lineChart>
      <c:catAx>
        <c:axId val="1090304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69262080"/>
        <c:crosses val="autoZero"/>
        <c:auto val="1"/>
        <c:lblAlgn val="ctr"/>
        <c:lblOffset val="100"/>
        <c:noMultiLvlLbl val="0"/>
      </c:catAx>
      <c:valAx>
        <c:axId val="69262080"/>
        <c:scaling>
          <c:orientation val="minMax"/>
        </c:scaling>
        <c:delete val="0"/>
        <c:axPos val="l"/>
        <c:numFmt formatCode="General" sourceLinked="1"/>
        <c:majorTickMark val="out"/>
        <c:minorTickMark val="none"/>
        <c:tickLblPos val="nextTo"/>
        <c:spPr>
          <a:noFill/>
          <a:ln>
            <a:solidFill>
              <a:schemeClr val="bg1"/>
            </a:solid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09030400"/>
        <c:crosses val="autoZero"/>
        <c:crossBetween val="between"/>
      </c:valAx>
      <c:valAx>
        <c:axId val="69259200"/>
        <c:scaling>
          <c:orientation val="minMax"/>
          <c:max val="0.5"/>
          <c:min val="0.2"/>
        </c:scaling>
        <c:delete val="0"/>
        <c:axPos val="r"/>
        <c:numFmt formatCode="0.0%" sourceLinked="1"/>
        <c:majorTickMark val="out"/>
        <c:minorTickMark val="none"/>
        <c:tickLblPos val="nextTo"/>
        <c:spPr>
          <a:noFill/>
          <a:ln>
            <a:solidFill>
              <a:schemeClr val="bg1">
                <a:alpha val="99000"/>
              </a:schemeClr>
            </a:solid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09030912"/>
        <c:crosses val="max"/>
        <c:crossBetween val="between"/>
        <c:majorUnit val="1.0000000000000002E-2"/>
      </c:valAx>
      <c:catAx>
        <c:axId val="109030912"/>
        <c:scaling>
          <c:orientation val="minMax"/>
        </c:scaling>
        <c:delete val="1"/>
        <c:axPos val="b"/>
        <c:numFmt formatCode="General" sourceLinked="1"/>
        <c:majorTickMark val="none"/>
        <c:minorTickMark val="none"/>
        <c:tickLblPos val="nextTo"/>
        <c:crossAx val="69259200"/>
        <c:crosses val="autoZero"/>
        <c:auto val="1"/>
        <c:lblAlgn val="ctr"/>
        <c:lblOffset val="100"/>
        <c:noMultiLvlLbl val="0"/>
      </c:catAx>
      <c:spPr>
        <a:noFill/>
        <a:ln>
          <a:noFill/>
        </a:ln>
        <a:effectLst/>
      </c:spPr>
    </c:plotArea>
    <c:legend>
      <c:legendPos val="t"/>
      <c:layout>
        <c:manualLayout>
          <c:xMode val="edge"/>
          <c:yMode val="edge"/>
          <c:x val="9.139613798275216E-2"/>
          <c:y val="6.0962379702537185E-2"/>
          <c:w val="0.64059992500937379"/>
          <c:h val="0.10514092280521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zh-CN" altLang="en-US" sz="1050"/>
              <a:t>新一代</a:t>
            </a:r>
            <a:r>
              <a:rPr lang="zh-CN" altLang="en-US" sz="1000"/>
              <a:t>信息技术</a:t>
            </a:r>
          </a:p>
        </c:rich>
      </c:tx>
      <c:layout>
        <c:manualLayout>
          <c:xMode val="edge"/>
          <c:yMode val="edge"/>
          <c:x val="0.24796889490384949"/>
          <c:y val="5.5944055944055944E-2"/>
        </c:manualLayout>
      </c:layout>
      <c:overlay val="0"/>
      <c:spPr>
        <a:noFill/>
        <a:ln>
          <a:noFill/>
        </a:ln>
        <a:effectLst/>
      </c:spPr>
    </c:title>
    <c:autoTitleDeleted val="0"/>
    <c:plotArea>
      <c:layout>
        <c:manualLayout>
          <c:layoutTarget val="inner"/>
          <c:xMode val="edge"/>
          <c:yMode val="edge"/>
          <c:x val="0.18029998509668152"/>
          <c:y val="0.31375291375291375"/>
          <c:w val="0.7619288393693785"/>
          <c:h val="0.51656626837729203"/>
        </c:manualLayout>
      </c:layout>
      <c:barChart>
        <c:barDir val="col"/>
        <c:grouping val="clustered"/>
        <c:varyColors val="0"/>
        <c:dLbls>
          <c:showLegendKey val="0"/>
          <c:showVal val="0"/>
          <c:showCatName val="0"/>
          <c:showSerName val="0"/>
          <c:showPercent val="0"/>
          <c:showBubbleSize val="0"/>
        </c:dLbls>
        <c:gapWidth val="100"/>
        <c:overlap val="-27"/>
        <c:axId val="112800256"/>
        <c:axId val="111870528"/>
      </c:barChart>
      <c:catAx>
        <c:axId val="112800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1870528"/>
        <c:crosses val="autoZero"/>
        <c:auto val="1"/>
        <c:lblAlgn val="ctr"/>
        <c:lblOffset val="100"/>
        <c:noMultiLvlLbl val="0"/>
      </c:catAx>
      <c:valAx>
        <c:axId val="111870528"/>
        <c:scaling>
          <c:orientation val="minMax"/>
        </c:scaling>
        <c:delete val="0"/>
        <c:axPos val="l"/>
        <c:numFmt formatCode="General"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2800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0858367028445769"/>
          <c:w val="0.93888888888888888"/>
          <c:h val="0.71506928766771283"/>
        </c:manualLayout>
      </c:layout>
      <c:barChart>
        <c:barDir val="col"/>
        <c:grouping val="clustered"/>
        <c:varyColors val="0"/>
        <c:ser>
          <c:idx val="0"/>
          <c:order val="0"/>
          <c:tx>
            <c:strRef>
              <c:f>图表!$A$2</c:f>
              <c:strCache>
                <c:ptCount val="1"/>
                <c:pt idx="0">
                  <c:v>2010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图表!$B$1:$D$1</c:f>
              <c:strCache>
                <c:ptCount val="3"/>
                <c:pt idx="0">
                  <c:v>领军企业数量占比</c:v>
                </c:pt>
                <c:pt idx="1">
                  <c:v>领军企业营收占比</c:v>
                </c:pt>
                <c:pt idx="2">
                  <c:v>领军企业利润占比</c:v>
                </c:pt>
              </c:strCache>
            </c:strRef>
          </c:cat>
          <c:val>
            <c:numRef>
              <c:f>图表!$B$2:$D$2</c:f>
              <c:numCache>
                <c:formatCode>0.0%</c:formatCode>
                <c:ptCount val="3"/>
                <c:pt idx="0">
                  <c:v>8.0118694362017809E-2</c:v>
                </c:pt>
                <c:pt idx="1">
                  <c:v>0.58649557316931789</c:v>
                </c:pt>
                <c:pt idx="2">
                  <c:v>0.37203791469194319</c:v>
                </c:pt>
              </c:numCache>
            </c:numRef>
          </c:val>
        </c:ser>
        <c:ser>
          <c:idx val="1"/>
          <c:order val="1"/>
          <c:tx>
            <c:strRef>
              <c:f>图表!$A$3</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图表!$B$1:$D$1</c:f>
              <c:strCache>
                <c:ptCount val="3"/>
                <c:pt idx="0">
                  <c:v>领军企业数量占比</c:v>
                </c:pt>
                <c:pt idx="1">
                  <c:v>领军企业营收占比</c:v>
                </c:pt>
                <c:pt idx="2">
                  <c:v>领军企业利润占比</c:v>
                </c:pt>
              </c:strCache>
            </c:strRef>
          </c:cat>
          <c:val>
            <c:numRef>
              <c:f>图表!$B$3:$D$3</c:f>
              <c:numCache>
                <c:formatCode>0.0%</c:formatCode>
                <c:ptCount val="3"/>
                <c:pt idx="0">
                  <c:v>0.13579049466537343</c:v>
                </c:pt>
                <c:pt idx="1">
                  <c:v>0.67200000000000004</c:v>
                </c:pt>
                <c:pt idx="2">
                  <c:v>0.5330250557523285</c:v>
                </c:pt>
              </c:numCache>
            </c:numRef>
          </c:val>
        </c:ser>
        <c:dLbls>
          <c:showLegendKey val="0"/>
          <c:showVal val="0"/>
          <c:showCatName val="0"/>
          <c:showSerName val="0"/>
          <c:showPercent val="0"/>
          <c:showBubbleSize val="0"/>
        </c:dLbls>
        <c:gapWidth val="150"/>
        <c:overlap val="-27"/>
        <c:axId val="110453248"/>
        <c:axId val="111872256"/>
      </c:barChart>
      <c:catAx>
        <c:axId val="1104532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111872256"/>
        <c:crosses val="autoZero"/>
        <c:auto val="1"/>
        <c:lblAlgn val="ctr"/>
        <c:lblOffset val="100"/>
        <c:noMultiLvlLbl val="0"/>
      </c:catAx>
      <c:valAx>
        <c:axId val="111872256"/>
        <c:scaling>
          <c:orientation val="minMax"/>
        </c:scaling>
        <c:delete val="1"/>
        <c:axPos val="l"/>
        <c:numFmt formatCode="0.0%" sourceLinked="1"/>
        <c:majorTickMark val="none"/>
        <c:minorTickMark val="none"/>
        <c:tickLblPos val="nextTo"/>
        <c:crossAx val="110453248"/>
        <c:crosses val="autoZero"/>
        <c:crossBetween val="between"/>
      </c:valAx>
      <c:spPr>
        <a:noFill/>
        <a:ln>
          <a:noFill/>
        </a:ln>
        <a:effectLst/>
      </c:spPr>
    </c:plotArea>
    <c:legend>
      <c:legendPos val="b"/>
      <c:layout>
        <c:manualLayout>
          <c:xMode val="edge"/>
          <c:yMode val="edge"/>
          <c:x val="0.70624496937882764"/>
          <c:y val="5.1504291693268062E-2"/>
          <c:w val="0.18751006124234471"/>
          <c:h val="7.8125546806649182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0858367028445769"/>
          <c:w val="0.93888888888888888"/>
          <c:h val="0.71506928766771283"/>
        </c:manualLayout>
      </c:layout>
      <c:barChart>
        <c:barDir val="col"/>
        <c:grouping val="clustered"/>
        <c:varyColors val="0"/>
        <c:ser>
          <c:idx val="0"/>
          <c:order val="0"/>
          <c:tx>
            <c:strRef>
              <c:f>图表!$A$2</c:f>
              <c:strCache>
                <c:ptCount val="1"/>
                <c:pt idx="0">
                  <c:v>2010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图表!$B$1:$D$1</c:f>
              <c:strCache>
                <c:ptCount val="3"/>
                <c:pt idx="0">
                  <c:v>领军企业数量占比</c:v>
                </c:pt>
                <c:pt idx="1">
                  <c:v>领军企业营收占比</c:v>
                </c:pt>
                <c:pt idx="2">
                  <c:v>领军企业利润占比</c:v>
                </c:pt>
              </c:strCache>
            </c:strRef>
          </c:cat>
          <c:val>
            <c:numRef>
              <c:f>图表!$B$2:$D$2</c:f>
              <c:numCache>
                <c:formatCode>0.0%</c:formatCode>
                <c:ptCount val="3"/>
                <c:pt idx="0">
                  <c:v>8.0118694362017809E-2</c:v>
                </c:pt>
                <c:pt idx="1">
                  <c:v>0.58649557316931789</c:v>
                </c:pt>
                <c:pt idx="2">
                  <c:v>0.37203791469194319</c:v>
                </c:pt>
              </c:numCache>
            </c:numRef>
          </c:val>
        </c:ser>
        <c:ser>
          <c:idx val="1"/>
          <c:order val="1"/>
          <c:tx>
            <c:strRef>
              <c:f>图表!$A$3</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图表!$B$1:$D$1</c:f>
              <c:strCache>
                <c:ptCount val="3"/>
                <c:pt idx="0">
                  <c:v>领军企业数量占比</c:v>
                </c:pt>
                <c:pt idx="1">
                  <c:v>领军企业营收占比</c:v>
                </c:pt>
                <c:pt idx="2">
                  <c:v>领军企业利润占比</c:v>
                </c:pt>
              </c:strCache>
            </c:strRef>
          </c:cat>
          <c:val>
            <c:numRef>
              <c:f>图表!$B$3:$D$3</c:f>
              <c:numCache>
                <c:formatCode>0.0%</c:formatCode>
                <c:ptCount val="3"/>
                <c:pt idx="0">
                  <c:v>0.13579049466537343</c:v>
                </c:pt>
                <c:pt idx="1">
                  <c:v>0.67200000000000004</c:v>
                </c:pt>
                <c:pt idx="2">
                  <c:v>0.5330250557523285</c:v>
                </c:pt>
              </c:numCache>
            </c:numRef>
          </c:val>
        </c:ser>
        <c:dLbls>
          <c:showLegendKey val="0"/>
          <c:showVal val="0"/>
          <c:showCatName val="0"/>
          <c:showSerName val="0"/>
          <c:showPercent val="0"/>
          <c:showBubbleSize val="0"/>
        </c:dLbls>
        <c:gapWidth val="150"/>
        <c:overlap val="-27"/>
        <c:axId val="112800768"/>
        <c:axId val="111873408"/>
      </c:barChart>
      <c:catAx>
        <c:axId val="112800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1873408"/>
        <c:crosses val="autoZero"/>
        <c:auto val="1"/>
        <c:lblAlgn val="ctr"/>
        <c:lblOffset val="100"/>
        <c:noMultiLvlLbl val="0"/>
      </c:catAx>
      <c:valAx>
        <c:axId val="111873408"/>
        <c:scaling>
          <c:orientation val="minMax"/>
        </c:scaling>
        <c:delete val="1"/>
        <c:axPos val="l"/>
        <c:numFmt formatCode="0.0%" sourceLinked="1"/>
        <c:majorTickMark val="none"/>
        <c:minorTickMark val="none"/>
        <c:tickLblPos val="nextTo"/>
        <c:crossAx val="112800768"/>
        <c:crosses val="autoZero"/>
        <c:crossBetween val="between"/>
      </c:valAx>
      <c:spPr>
        <a:noFill/>
        <a:ln>
          <a:noFill/>
        </a:ln>
        <a:effectLst/>
      </c:spPr>
    </c:plotArea>
    <c:legend>
      <c:legendPos val="b"/>
      <c:layout>
        <c:manualLayout>
          <c:xMode val="edge"/>
          <c:yMode val="edge"/>
          <c:x val="0.70624496937882764"/>
          <c:y val="5.1504291693268062E-2"/>
          <c:w val="0.18751006124234471"/>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战略性新兴产业上市公司总资产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0</c:formatCode>
                <c:ptCount val="6"/>
                <c:pt idx="0">
                  <c:v>28584.104400136701</c:v>
                </c:pt>
                <c:pt idx="1">
                  <c:v>36679.132632850604</c:v>
                </c:pt>
                <c:pt idx="2">
                  <c:v>41614.443108642103</c:v>
                </c:pt>
                <c:pt idx="3">
                  <c:v>47483.511298544297</c:v>
                </c:pt>
                <c:pt idx="4">
                  <c:v>57457.014793474598</c:v>
                </c:pt>
                <c:pt idx="5">
                  <c:v>69959.625811972903</c:v>
                </c:pt>
              </c:numCache>
            </c:numRef>
          </c:val>
        </c:ser>
        <c:dLbls>
          <c:showLegendKey val="0"/>
          <c:showVal val="0"/>
          <c:showCatName val="0"/>
          <c:showSerName val="0"/>
          <c:showPercent val="0"/>
          <c:showBubbleSize val="0"/>
        </c:dLbls>
        <c:gapWidth val="219"/>
        <c:axId val="109027840"/>
        <c:axId val="111875136"/>
      </c:barChart>
      <c:lineChart>
        <c:grouping val="standard"/>
        <c:varyColors val="0"/>
        <c:ser>
          <c:idx val="1"/>
          <c:order val="1"/>
          <c:tx>
            <c:strRef>
              <c:f>Sheet1!$C$1</c:f>
              <c:strCache>
                <c:ptCount val="1"/>
                <c:pt idx="0">
                  <c:v>增速</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0.0%</c:formatCode>
                <c:ptCount val="6"/>
                <c:pt idx="1">
                  <c:v>0.2832003451776921</c:v>
                </c:pt>
                <c:pt idx="2">
                  <c:v>0.1345536309484956</c:v>
                </c:pt>
                <c:pt idx="3">
                  <c:v>0.14103440419904034</c:v>
                </c:pt>
                <c:pt idx="4">
                  <c:v>0.21004140642050739</c:v>
                </c:pt>
                <c:pt idx="5">
                  <c:v>0.21759938387746214</c:v>
                </c:pt>
              </c:numCache>
            </c:numRef>
          </c:val>
          <c:smooth val="0"/>
        </c:ser>
        <c:dLbls>
          <c:showLegendKey val="0"/>
          <c:showVal val="0"/>
          <c:showCatName val="0"/>
          <c:showSerName val="0"/>
          <c:showPercent val="0"/>
          <c:showBubbleSize val="0"/>
        </c:dLbls>
        <c:marker val="1"/>
        <c:smooth val="0"/>
        <c:axId val="110461440"/>
        <c:axId val="111875712"/>
      </c:lineChart>
      <c:catAx>
        <c:axId val="10902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CN"/>
          </a:p>
        </c:txPr>
        <c:crossAx val="111875136"/>
        <c:crosses val="autoZero"/>
        <c:auto val="1"/>
        <c:lblAlgn val="ctr"/>
        <c:lblOffset val="100"/>
        <c:noMultiLvlLbl val="0"/>
      </c:catAx>
      <c:valAx>
        <c:axId val="111875136"/>
        <c:scaling>
          <c:orientation val="minMax"/>
        </c:scaling>
        <c:delete val="0"/>
        <c:axPos val="l"/>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9027840"/>
        <c:crosses val="autoZero"/>
        <c:crossBetween val="between"/>
      </c:valAx>
      <c:valAx>
        <c:axId val="111875712"/>
        <c:scaling>
          <c:orientation val="minMax"/>
          <c:max val="0.4"/>
        </c:scaling>
        <c:delete val="0"/>
        <c:axPos val="r"/>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0461440"/>
        <c:crosses val="max"/>
        <c:crossBetween val="between"/>
      </c:valAx>
      <c:catAx>
        <c:axId val="110461440"/>
        <c:scaling>
          <c:orientation val="minMax"/>
        </c:scaling>
        <c:delete val="1"/>
        <c:axPos val="b"/>
        <c:numFmt formatCode="General" sourceLinked="1"/>
        <c:majorTickMark val="out"/>
        <c:minorTickMark val="none"/>
        <c:tickLblPos val="nextTo"/>
        <c:crossAx val="11187571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noFill/>
      <a:round/>
    </a:ln>
    <a:effectLst/>
  </c:spPr>
  <c:txPr>
    <a:bodyPr/>
    <a:lstStyle/>
    <a:p>
      <a:pPr>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战略性新兴产业上市公司</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0.0%</c:formatCode>
                <c:ptCount val="6"/>
                <c:pt idx="0">
                  <c:v>9.9949271446371279E-2</c:v>
                </c:pt>
                <c:pt idx="1">
                  <c:v>0.10131555060752674</c:v>
                </c:pt>
                <c:pt idx="2">
                  <c:v>7.9472243024128225E-2</c:v>
                </c:pt>
                <c:pt idx="3">
                  <c:v>8.4172104737380765E-2</c:v>
                </c:pt>
                <c:pt idx="4">
                  <c:v>9.4224010766681715E-2</c:v>
                </c:pt>
                <c:pt idx="5">
                  <c:v>9.1026575383346811E-2</c:v>
                </c:pt>
              </c:numCache>
            </c:numRef>
          </c:val>
          <c:smooth val="0"/>
        </c:ser>
        <c:dLbls>
          <c:showLegendKey val="0"/>
          <c:showVal val="0"/>
          <c:showCatName val="0"/>
          <c:showSerName val="0"/>
          <c:showPercent val="0"/>
          <c:showBubbleSize val="0"/>
        </c:dLbls>
        <c:marker val="1"/>
        <c:smooth val="0"/>
        <c:axId val="192577024"/>
        <c:axId val="239412928"/>
      </c:lineChart>
      <c:lineChart>
        <c:grouping val="standard"/>
        <c:varyColors val="0"/>
        <c:ser>
          <c:idx val="1"/>
          <c:order val="1"/>
          <c:tx>
            <c:strRef>
              <c:f>Sheet1!$C$1</c:f>
              <c:strCache>
                <c:ptCount val="1"/>
                <c:pt idx="0">
                  <c:v>上市公司总体（非金融）</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0.0%</c:formatCode>
                <c:ptCount val="6"/>
                <c:pt idx="0">
                  <c:v>8.3610233869041928E-2</c:v>
                </c:pt>
                <c:pt idx="1">
                  <c:v>7.4299655671980866E-2</c:v>
                </c:pt>
                <c:pt idx="2">
                  <c:v>6.2841503754330896E-2</c:v>
                </c:pt>
                <c:pt idx="3">
                  <c:v>6.4885820499888086E-2</c:v>
                </c:pt>
                <c:pt idx="4">
                  <c:v>6.2650716430586215E-2</c:v>
                </c:pt>
                <c:pt idx="5">
                  <c:v>5.828682667937217E-2</c:v>
                </c:pt>
              </c:numCache>
            </c:numRef>
          </c:val>
          <c:smooth val="0"/>
        </c:ser>
        <c:dLbls>
          <c:showLegendKey val="0"/>
          <c:showVal val="0"/>
          <c:showCatName val="0"/>
          <c:showSerName val="0"/>
          <c:showPercent val="0"/>
          <c:showBubbleSize val="0"/>
        </c:dLbls>
        <c:marker val="1"/>
        <c:smooth val="0"/>
        <c:axId val="194032128"/>
        <c:axId val="239432192"/>
      </c:lineChart>
      <c:catAx>
        <c:axId val="19257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zh-CN"/>
          </a:p>
        </c:txPr>
        <c:crossAx val="239412928"/>
        <c:crosses val="autoZero"/>
        <c:auto val="1"/>
        <c:lblAlgn val="ctr"/>
        <c:lblOffset val="100"/>
        <c:noMultiLvlLbl val="0"/>
      </c:catAx>
      <c:valAx>
        <c:axId val="239412928"/>
        <c:scaling>
          <c:orientation val="minMax"/>
        </c:scaling>
        <c:delete val="0"/>
        <c:axPos val="l"/>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2577024"/>
        <c:crosses val="autoZero"/>
        <c:crossBetween val="between"/>
      </c:valAx>
      <c:valAx>
        <c:axId val="239432192"/>
        <c:scaling>
          <c:orientation val="minMax"/>
          <c:max val="0.4"/>
        </c:scaling>
        <c:delete val="0"/>
        <c:axPos val="r"/>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4032128"/>
        <c:crosses val="max"/>
        <c:crossBetween val="between"/>
      </c:valAx>
      <c:catAx>
        <c:axId val="194032128"/>
        <c:scaling>
          <c:orientation val="minMax"/>
        </c:scaling>
        <c:delete val="1"/>
        <c:axPos val="b"/>
        <c:numFmt formatCode="General" sourceLinked="1"/>
        <c:majorTickMark val="out"/>
        <c:minorTickMark val="none"/>
        <c:tickLblPos val="nextTo"/>
        <c:crossAx val="23943219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noFill/>
      <a:round/>
    </a:ln>
    <a:effectLst/>
  </c:spPr>
  <c:txPr>
    <a:bodyPr/>
    <a:lstStyle/>
    <a:p>
      <a:pPr>
        <a:defRPr/>
      </a:pPr>
      <a:endParaRPr lang="zh-CN"/>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854224698235839E-2"/>
          <c:y val="9.0534979423868317E-2"/>
          <c:w val="0.91829155060352829"/>
          <c:h val="0.7596850393700787"/>
        </c:manualLayout>
      </c:layout>
      <c:barChart>
        <c:barDir val="col"/>
        <c:grouping val="clustered"/>
        <c:varyColors val="0"/>
        <c:ser>
          <c:idx val="0"/>
          <c:order val="0"/>
          <c:tx>
            <c:strRef>
              <c:f>Sheet1!$B$1</c:f>
              <c:strCache>
                <c:ptCount val="1"/>
                <c:pt idx="0">
                  <c:v>战略性新兴产业上市公司总资产</c:v>
                </c:pt>
              </c:strCache>
            </c:strRef>
          </c:tx>
          <c:spPr>
            <a:solidFill>
              <a:schemeClr val="accent1">
                <a:lumMod val="40000"/>
                <a:lumOff val="60000"/>
              </a:schemeClr>
            </a:solidFill>
            <a:ln>
              <a:noFill/>
            </a:ln>
            <a:effectLst/>
          </c:spPr>
          <c:invertIfNegative val="0"/>
          <c:dLbls>
            <c:dLbl>
              <c:idx val="1"/>
              <c:layout>
                <c:manualLayout>
                  <c:x val="-1.0178117048346057E-2"/>
                  <c:y val="4.9382716049382679E-2"/>
                </c:manualLayout>
              </c:layout>
              <c:showLegendKey val="0"/>
              <c:showVal val="1"/>
              <c:showCatName val="0"/>
              <c:showSerName val="0"/>
              <c:showPercent val="0"/>
              <c:showBubbleSize val="0"/>
            </c:dLbl>
            <c:dLbl>
              <c:idx val="2"/>
              <c:layout>
                <c:manualLayout>
                  <c:x val="-4.664916424312669E-17"/>
                  <c:y val="-2.4691358024691357E-2"/>
                </c:manualLayout>
              </c:layout>
              <c:showLegendKey val="0"/>
              <c:showVal val="1"/>
              <c:showCatName val="0"/>
              <c:showSerName val="0"/>
              <c:showPercent val="0"/>
              <c:showBubbleSize val="0"/>
            </c:dLbl>
            <c:numFmt formatCode="0_);[Red]\(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General</c:formatCode>
                <c:ptCount val="6"/>
                <c:pt idx="0">
                  <c:v>5654.4602903675004</c:v>
                </c:pt>
                <c:pt idx="1">
                  <c:v>7102.7602777870998</c:v>
                </c:pt>
                <c:pt idx="2">
                  <c:v>8407.1174689950894</c:v>
                </c:pt>
                <c:pt idx="3">
                  <c:v>9702.6445820664994</c:v>
                </c:pt>
                <c:pt idx="4">
                  <c:v>11720.298970150501</c:v>
                </c:pt>
                <c:pt idx="5">
                  <c:v>13819.2544301007</c:v>
                </c:pt>
              </c:numCache>
            </c:numRef>
          </c:val>
        </c:ser>
        <c:dLbls>
          <c:showLegendKey val="0"/>
          <c:showVal val="0"/>
          <c:showCatName val="0"/>
          <c:showSerName val="0"/>
          <c:showPercent val="0"/>
          <c:showBubbleSize val="0"/>
        </c:dLbls>
        <c:gapWidth val="219"/>
        <c:axId val="278982144"/>
        <c:axId val="277031744"/>
      </c:barChart>
      <c:lineChart>
        <c:grouping val="standard"/>
        <c:varyColors val="0"/>
        <c:ser>
          <c:idx val="1"/>
          <c:order val="1"/>
          <c:tx>
            <c:strRef>
              <c:f>Sheet1!$C$1</c:f>
              <c:strCache>
                <c:ptCount val="1"/>
                <c:pt idx="0">
                  <c:v>增速</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dLbls>
            <c:dLbl>
              <c:idx val="2"/>
              <c:layout>
                <c:manualLayout>
                  <c:x val="-2.8467420382950567E-2"/>
                  <c:y val="-6.360147192656194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0.0%</c:formatCode>
                <c:ptCount val="6"/>
                <c:pt idx="1">
                  <c:v>0.25613408053935949</c:v>
                </c:pt>
                <c:pt idx="2">
                  <c:v>0.18364088610553098</c:v>
                </c:pt>
                <c:pt idx="3">
                  <c:v>0.15409884753593972</c:v>
                </c:pt>
                <c:pt idx="4">
                  <c:v>0.20794891238346014</c:v>
                </c:pt>
                <c:pt idx="5">
                  <c:v>0.17908719438777654</c:v>
                </c:pt>
              </c:numCache>
            </c:numRef>
          </c:val>
          <c:smooth val="0"/>
        </c:ser>
        <c:dLbls>
          <c:showLegendKey val="0"/>
          <c:showVal val="0"/>
          <c:showCatName val="0"/>
          <c:showSerName val="0"/>
          <c:showPercent val="0"/>
          <c:showBubbleSize val="0"/>
        </c:dLbls>
        <c:marker val="1"/>
        <c:smooth val="0"/>
        <c:axId val="365004288"/>
        <c:axId val="229899008"/>
      </c:lineChart>
      <c:catAx>
        <c:axId val="27898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zh-CN"/>
          </a:p>
        </c:txPr>
        <c:crossAx val="277031744"/>
        <c:crosses val="autoZero"/>
        <c:auto val="1"/>
        <c:lblAlgn val="ctr"/>
        <c:lblOffset val="100"/>
        <c:noMultiLvlLbl val="0"/>
      </c:catAx>
      <c:valAx>
        <c:axId val="277031744"/>
        <c:scaling>
          <c:orientation val="minMax"/>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78982144"/>
        <c:crosses val="autoZero"/>
        <c:crossBetween val="between"/>
      </c:valAx>
      <c:valAx>
        <c:axId val="229899008"/>
        <c:scaling>
          <c:orientation val="minMax"/>
          <c:max val="0.4"/>
        </c:scaling>
        <c:delete val="0"/>
        <c:axPos val="r"/>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65004288"/>
        <c:crosses val="max"/>
        <c:crossBetween val="between"/>
      </c:valAx>
      <c:catAx>
        <c:axId val="365004288"/>
        <c:scaling>
          <c:orientation val="minMax"/>
        </c:scaling>
        <c:delete val="1"/>
        <c:axPos val="b"/>
        <c:numFmt formatCode="General" sourceLinked="1"/>
        <c:majorTickMark val="out"/>
        <c:minorTickMark val="none"/>
        <c:tickLblPos val="nextTo"/>
        <c:crossAx val="229899008"/>
        <c:crosses val="autoZero"/>
        <c:auto val="1"/>
        <c:lblAlgn val="ctr"/>
        <c:lblOffset val="100"/>
        <c:noMultiLvlLbl val="0"/>
      </c:catAx>
      <c:spPr>
        <a:noFill/>
        <a:ln>
          <a:noFill/>
        </a:ln>
        <a:effectLst/>
      </c:spPr>
    </c:plotArea>
    <c:legend>
      <c:legendPos val="b"/>
      <c:layout>
        <c:manualLayout>
          <c:xMode val="edge"/>
          <c:yMode val="edge"/>
          <c:x val="1.5783124602460862E-3"/>
          <c:y val="5.1430608211011086E-3"/>
          <c:w val="0.64029712163416896"/>
          <c:h val="0.196503029713878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noFill/>
      <a:round/>
    </a:ln>
    <a:effectLst/>
  </c:spPr>
  <c:txPr>
    <a:bodyPr/>
    <a:lstStyle/>
    <a:p>
      <a:pPr>
        <a:defRPr/>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980056980056967E-2"/>
          <c:y val="6.0606060606060622E-2"/>
          <c:w val="0.87183906498867203"/>
          <c:h val="0.79698835166265358"/>
        </c:manualLayout>
      </c:layout>
      <c:barChart>
        <c:barDir val="col"/>
        <c:grouping val="clustered"/>
        <c:varyColors val="0"/>
        <c:ser>
          <c:idx val="0"/>
          <c:order val="0"/>
          <c:tx>
            <c:strRef>
              <c:f>Sheet1!$B$1</c:f>
              <c:strCache>
                <c:ptCount val="1"/>
                <c:pt idx="0">
                  <c:v>上市公司总体</c:v>
                </c:pt>
              </c:strCache>
            </c:strRef>
          </c:tx>
          <c:spPr>
            <a:solidFill>
              <a:schemeClr val="bg1">
                <a:lumMod val="75000"/>
              </a:schemeClr>
            </a:solidFill>
          </c:spPr>
          <c:invertIfNegative val="0"/>
          <c:dLbls>
            <c:numFmt formatCode="0.00%" sourceLinked="0"/>
            <c:spPr>
              <a:noFill/>
              <a:ln>
                <a:noFill/>
              </a:ln>
              <a:effectLst/>
            </c:spPr>
            <c:txPr>
              <a:bodyPr/>
              <a:lstStyle/>
              <a:p>
                <a:pPr>
                  <a:defRPr b="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5"/>
                <c:pt idx="0">
                  <c:v>2010</c:v>
                </c:pt>
                <c:pt idx="1">
                  <c:v>2011</c:v>
                </c:pt>
                <c:pt idx="2">
                  <c:v>2012</c:v>
                </c:pt>
                <c:pt idx="3">
                  <c:v>2014</c:v>
                </c:pt>
                <c:pt idx="4">
                  <c:v>2015</c:v>
                </c:pt>
              </c:numCache>
            </c:numRef>
          </c:cat>
          <c:val>
            <c:numRef>
              <c:f>Sheet1!$B$2:$B$7</c:f>
              <c:numCache>
                <c:formatCode>0.0%</c:formatCode>
                <c:ptCount val="5"/>
                <c:pt idx="0">
                  <c:v>2.0934983238165599E-2</c:v>
                </c:pt>
                <c:pt idx="1">
                  <c:v>2.4276849778057389E-2</c:v>
                </c:pt>
                <c:pt idx="2">
                  <c:v>3.1166194042928943E-2</c:v>
                </c:pt>
                <c:pt idx="3">
                  <c:v>3.3295373406025702E-2</c:v>
                </c:pt>
                <c:pt idx="4">
                  <c:v>3.5018884666667416E-2</c:v>
                </c:pt>
              </c:numCache>
            </c:numRef>
          </c:val>
        </c:ser>
        <c:ser>
          <c:idx val="1"/>
          <c:order val="1"/>
          <c:tx>
            <c:strRef>
              <c:f>Sheet1!$C$1</c:f>
              <c:strCache>
                <c:ptCount val="1"/>
                <c:pt idx="0">
                  <c:v>战略性新兴产业上市公司</c:v>
                </c:pt>
              </c:strCache>
            </c:strRef>
          </c:tx>
          <c:spPr>
            <a:solidFill>
              <a:schemeClr val="accent1"/>
            </a:solidFill>
          </c:spPr>
          <c:invertIfNegative val="0"/>
          <c:dLbls>
            <c:numFmt formatCode="0.00%" sourceLinked="0"/>
            <c:spPr>
              <a:noFill/>
              <a:ln>
                <a:noFill/>
              </a:ln>
              <a:effectLst/>
            </c:spPr>
            <c:txPr>
              <a:bodyPr/>
              <a:lstStyle/>
              <a:p>
                <a:pPr>
                  <a:defRPr b="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5"/>
                <c:pt idx="0">
                  <c:v>2010</c:v>
                </c:pt>
                <c:pt idx="1">
                  <c:v>2011</c:v>
                </c:pt>
                <c:pt idx="2">
                  <c:v>2012</c:v>
                </c:pt>
                <c:pt idx="3">
                  <c:v>2014</c:v>
                </c:pt>
                <c:pt idx="4">
                  <c:v>2015</c:v>
                </c:pt>
              </c:numCache>
            </c:numRef>
          </c:cat>
          <c:val>
            <c:numRef>
              <c:f>Sheet1!$C$2:$C$7</c:f>
              <c:numCache>
                <c:formatCode>0.0%</c:formatCode>
                <c:ptCount val="5"/>
                <c:pt idx="0">
                  <c:v>3.8105124869258475E-2</c:v>
                </c:pt>
                <c:pt idx="1">
                  <c:v>4.4028913522065054E-2</c:v>
                </c:pt>
                <c:pt idx="2">
                  <c:v>5.5433105022733103E-2</c:v>
                </c:pt>
                <c:pt idx="3">
                  <c:v>6.0151119311906621E-2</c:v>
                </c:pt>
                <c:pt idx="4">
                  <c:v>6.2109737506904163E-2</c:v>
                </c:pt>
              </c:numCache>
            </c:numRef>
          </c:val>
        </c:ser>
        <c:dLbls>
          <c:showLegendKey val="0"/>
          <c:showVal val="0"/>
          <c:showCatName val="0"/>
          <c:showSerName val="0"/>
          <c:showPercent val="0"/>
          <c:showBubbleSize val="0"/>
        </c:dLbls>
        <c:gapWidth val="150"/>
        <c:axId val="112801280"/>
        <c:axId val="37367744"/>
      </c:barChart>
      <c:catAx>
        <c:axId val="112801280"/>
        <c:scaling>
          <c:orientation val="minMax"/>
        </c:scaling>
        <c:delete val="0"/>
        <c:axPos val="b"/>
        <c:numFmt formatCode="General" sourceLinked="0"/>
        <c:majorTickMark val="out"/>
        <c:minorTickMark val="none"/>
        <c:tickLblPos val="nextTo"/>
        <c:txPr>
          <a:bodyPr/>
          <a:lstStyle/>
          <a:p>
            <a:pPr>
              <a:defRPr sz="1000" b="0">
                <a:latin typeface="Times New Roman" panose="02020603050405020304" pitchFamily="18" charset="0"/>
                <a:cs typeface="Times New Roman" panose="02020603050405020304" pitchFamily="18" charset="0"/>
              </a:defRPr>
            </a:pPr>
            <a:endParaRPr lang="zh-CN"/>
          </a:p>
        </c:txPr>
        <c:crossAx val="37367744"/>
        <c:crosses val="autoZero"/>
        <c:auto val="1"/>
        <c:lblAlgn val="ctr"/>
        <c:lblOffset val="100"/>
        <c:noMultiLvlLbl val="0"/>
      </c:catAx>
      <c:valAx>
        <c:axId val="37367744"/>
        <c:scaling>
          <c:orientation val="minMax"/>
          <c:max val="8.0000000000000043E-2"/>
        </c:scaling>
        <c:delete val="1"/>
        <c:axPos val="l"/>
        <c:majorGridlines>
          <c:spPr>
            <a:ln>
              <a:noFill/>
            </a:ln>
          </c:spPr>
        </c:majorGridlines>
        <c:numFmt formatCode="0.0%" sourceLinked="1"/>
        <c:majorTickMark val="out"/>
        <c:minorTickMark val="none"/>
        <c:tickLblPos val="none"/>
        <c:crossAx val="112801280"/>
        <c:crosses val="autoZero"/>
        <c:crossBetween val="between"/>
      </c:valAx>
      <c:spPr>
        <a:noFill/>
      </c:spPr>
    </c:plotArea>
    <c:legend>
      <c:legendPos val="r"/>
      <c:layout>
        <c:manualLayout>
          <c:xMode val="edge"/>
          <c:yMode val="edge"/>
          <c:x val="3.1383224532830829E-2"/>
          <c:y val="3.1535070854996649E-3"/>
          <c:w val="0.65522646207685575"/>
          <c:h val="0.11752977158846879"/>
        </c:manualLayout>
      </c:layout>
      <c:overlay val="0"/>
    </c:legend>
    <c:plotVisOnly val="1"/>
    <c:dispBlanksAs val="gap"/>
    <c:showDLblsOverMax val="0"/>
  </c:chart>
  <c:spPr>
    <a:noFill/>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980056980056967E-2"/>
          <c:y val="6.0606060606060622E-2"/>
          <c:w val="0.87183906498867203"/>
          <c:h val="0.79698835166265358"/>
        </c:manualLayout>
      </c:layout>
      <c:barChart>
        <c:barDir val="col"/>
        <c:grouping val="clustered"/>
        <c:varyColors val="0"/>
        <c:ser>
          <c:idx val="0"/>
          <c:order val="0"/>
          <c:tx>
            <c:strRef>
              <c:f>Sheet1!$B$1</c:f>
              <c:strCache>
                <c:ptCount val="1"/>
                <c:pt idx="0">
                  <c:v>上市公司总体</c:v>
                </c:pt>
              </c:strCache>
            </c:strRef>
          </c:tx>
          <c:spPr>
            <a:solidFill>
              <a:schemeClr val="bg1">
                <a:lumMod val="75000"/>
              </a:schemeClr>
            </a:solidFill>
          </c:spPr>
          <c:invertIfNegative val="0"/>
          <c:dLbls>
            <c:numFmt formatCode="0.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5"/>
                <c:pt idx="0">
                  <c:v>2010</c:v>
                </c:pt>
                <c:pt idx="1">
                  <c:v>2011</c:v>
                </c:pt>
                <c:pt idx="2">
                  <c:v>2012</c:v>
                </c:pt>
                <c:pt idx="3">
                  <c:v>2014</c:v>
                </c:pt>
                <c:pt idx="4">
                  <c:v>2015</c:v>
                </c:pt>
              </c:numCache>
            </c:numRef>
          </c:cat>
          <c:val>
            <c:numRef>
              <c:f>Sheet1!$B$2:$B$7</c:f>
              <c:numCache>
                <c:formatCode>0.0%</c:formatCode>
                <c:ptCount val="5"/>
                <c:pt idx="0">
                  <c:v>2.0934983238165599E-2</c:v>
                </c:pt>
                <c:pt idx="1">
                  <c:v>2.4276849778057389E-2</c:v>
                </c:pt>
                <c:pt idx="2">
                  <c:v>3.1166194042928943E-2</c:v>
                </c:pt>
                <c:pt idx="3">
                  <c:v>3.3295373406025702E-2</c:v>
                </c:pt>
                <c:pt idx="4">
                  <c:v>3.5018884666667416E-2</c:v>
                </c:pt>
              </c:numCache>
            </c:numRef>
          </c:val>
        </c:ser>
        <c:ser>
          <c:idx val="1"/>
          <c:order val="1"/>
          <c:tx>
            <c:strRef>
              <c:f>Sheet1!$C$1</c:f>
              <c:strCache>
                <c:ptCount val="1"/>
                <c:pt idx="0">
                  <c:v>战略性新兴产业上市公司</c:v>
                </c:pt>
              </c:strCache>
            </c:strRef>
          </c:tx>
          <c:spPr>
            <a:solidFill>
              <a:schemeClr val="accent1"/>
            </a:solidFill>
          </c:spPr>
          <c:invertIfNegative val="0"/>
          <c:dLbls>
            <c:numFmt formatCode="0.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5"/>
                <c:pt idx="0">
                  <c:v>2010</c:v>
                </c:pt>
                <c:pt idx="1">
                  <c:v>2011</c:v>
                </c:pt>
                <c:pt idx="2">
                  <c:v>2012</c:v>
                </c:pt>
                <c:pt idx="3">
                  <c:v>2014</c:v>
                </c:pt>
                <c:pt idx="4">
                  <c:v>2015</c:v>
                </c:pt>
              </c:numCache>
            </c:numRef>
          </c:cat>
          <c:val>
            <c:numRef>
              <c:f>Sheet1!$C$2:$C$7</c:f>
              <c:numCache>
                <c:formatCode>0.0%</c:formatCode>
                <c:ptCount val="5"/>
                <c:pt idx="0">
                  <c:v>3.8105124869258475E-2</c:v>
                </c:pt>
                <c:pt idx="1">
                  <c:v>4.4028913522065054E-2</c:v>
                </c:pt>
                <c:pt idx="2">
                  <c:v>5.5433105022733103E-2</c:v>
                </c:pt>
                <c:pt idx="3">
                  <c:v>6.0151119311906621E-2</c:v>
                </c:pt>
                <c:pt idx="4">
                  <c:v>6.2109737506904163E-2</c:v>
                </c:pt>
              </c:numCache>
            </c:numRef>
          </c:val>
        </c:ser>
        <c:dLbls>
          <c:showLegendKey val="0"/>
          <c:showVal val="0"/>
          <c:showCatName val="0"/>
          <c:showSerName val="0"/>
          <c:showPercent val="0"/>
          <c:showBubbleSize val="0"/>
        </c:dLbls>
        <c:gapWidth val="150"/>
        <c:axId val="37962240"/>
        <c:axId val="37370048"/>
      </c:barChart>
      <c:catAx>
        <c:axId val="37962240"/>
        <c:scaling>
          <c:orientation val="minMax"/>
        </c:scaling>
        <c:delete val="0"/>
        <c:axPos val="b"/>
        <c:numFmt formatCode="General" sourceLinked="0"/>
        <c:majorTickMark val="out"/>
        <c:minorTickMark val="none"/>
        <c:tickLblPos val="nextTo"/>
        <c:txPr>
          <a:bodyPr/>
          <a:lstStyle/>
          <a:p>
            <a:pPr>
              <a:defRPr sz="1050" b="1"/>
            </a:pPr>
            <a:endParaRPr lang="zh-CN"/>
          </a:p>
        </c:txPr>
        <c:crossAx val="37370048"/>
        <c:crosses val="autoZero"/>
        <c:auto val="1"/>
        <c:lblAlgn val="ctr"/>
        <c:lblOffset val="100"/>
        <c:noMultiLvlLbl val="0"/>
      </c:catAx>
      <c:valAx>
        <c:axId val="37370048"/>
        <c:scaling>
          <c:orientation val="minMax"/>
          <c:max val="8.0000000000000043E-2"/>
        </c:scaling>
        <c:delete val="1"/>
        <c:axPos val="l"/>
        <c:majorGridlines>
          <c:spPr>
            <a:ln>
              <a:noFill/>
            </a:ln>
          </c:spPr>
        </c:majorGridlines>
        <c:numFmt formatCode="0.0%" sourceLinked="1"/>
        <c:majorTickMark val="out"/>
        <c:minorTickMark val="none"/>
        <c:tickLblPos val="none"/>
        <c:crossAx val="37962240"/>
        <c:crosses val="autoZero"/>
        <c:crossBetween val="between"/>
      </c:valAx>
      <c:spPr>
        <a:noFill/>
      </c:spPr>
    </c:plotArea>
    <c:legend>
      <c:legendPos val="r"/>
      <c:layout>
        <c:manualLayout>
          <c:xMode val="edge"/>
          <c:yMode val="edge"/>
          <c:x val="0.15958835273795924"/>
          <c:y val="5.2805362139649897E-2"/>
          <c:w val="0.65522646207685575"/>
          <c:h val="0.11752977158846879"/>
        </c:manualLayout>
      </c:layout>
      <c:overlay val="0"/>
    </c:legend>
    <c:plotVisOnly val="1"/>
    <c:dispBlanksAs val="gap"/>
    <c:showDLblsOverMax val="0"/>
  </c:chart>
  <c:spPr>
    <a:noFill/>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战略性新兴产业上市公司</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战略性新兴产业
上市公司</c:v>
                </c:pt>
                <c:pt idx="1">
                  <c:v>上市公司总体</c:v>
                </c:pt>
              </c:strCache>
            </c:strRef>
          </c:cat>
          <c:val>
            <c:numRef>
              <c:f>Sheet1!$B$2:$B$3</c:f>
              <c:numCache>
                <c:formatCode>0.00%</c:formatCode>
                <c:ptCount val="2"/>
                <c:pt idx="0">
                  <c:v>0.91900000000000004</c:v>
                </c:pt>
                <c:pt idx="1">
                  <c:v>0.501</c:v>
                </c:pt>
              </c:numCache>
            </c:numRef>
          </c:val>
        </c:ser>
        <c:dLbls>
          <c:showLegendKey val="0"/>
          <c:showVal val="0"/>
          <c:showCatName val="0"/>
          <c:showSerName val="0"/>
          <c:showPercent val="0"/>
          <c:showBubbleSize val="0"/>
        </c:dLbls>
        <c:gapWidth val="150"/>
        <c:axId val="254779392"/>
        <c:axId val="249964224"/>
      </c:barChart>
      <c:catAx>
        <c:axId val="254779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249964224"/>
        <c:crosses val="autoZero"/>
        <c:auto val="1"/>
        <c:lblAlgn val="ctr"/>
        <c:lblOffset val="100"/>
        <c:noMultiLvlLbl val="0"/>
      </c:catAx>
      <c:valAx>
        <c:axId val="249964224"/>
        <c:scaling>
          <c:orientation val="minMax"/>
          <c:max val="1.2"/>
        </c:scaling>
        <c:delete val="0"/>
        <c:axPos val="l"/>
        <c:numFmt formatCode="0.0%"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547793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Sheet1!$B$1</c:f>
              <c:strCache>
                <c:ptCount val="1"/>
                <c:pt idx="0">
                  <c:v>战略性新兴产业上市公司</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0.0%</c:formatCode>
                <c:ptCount val="6"/>
                <c:pt idx="0">
                  <c:v>0.18038463599460722</c:v>
                </c:pt>
                <c:pt idx="1">
                  <c:v>0.16736198879852862</c:v>
                </c:pt>
                <c:pt idx="2">
                  <c:v>0.16316561287953513</c:v>
                </c:pt>
                <c:pt idx="3">
                  <c:v>0.22844078819060604</c:v>
                </c:pt>
                <c:pt idx="4">
                  <c:v>0.22096668814095011</c:v>
                </c:pt>
                <c:pt idx="5">
                  <c:v>0.29591320617781702</c:v>
                </c:pt>
              </c:numCache>
            </c:numRef>
          </c:val>
          <c:smooth val="0"/>
        </c:ser>
        <c:dLbls>
          <c:showLegendKey val="0"/>
          <c:showVal val="0"/>
          <c:showCatName val="0"/>
          <c:showSerName val="0"/>
          <c:showPercent val="0"/>
          <c:showBubbleSize val="0"/>
        </c:dLbls>
        <c:marker val="1"/>
        <c:smooth val="0"/>
        <c:axId val="265292800"/>
        <c:axId val="250611392"/>
        <c:extLst>
          <c:ext xmlns:c15="http://schemas.microsoft.com/office/drawing/2012/chart" uri="{02D57815-91ED-43cb-92C2-25804820EDAC}">
            <c15:filteredLineSeries>
              <c15:ser>
                <c:idx val="0"/>
                <c:order val="0"/>
                <c:tx>
                  <c:strRef>
                    <c:extLst>
                      <c:ext uri="{02D57815-91ED-43cb-92C2-25804820EDAC}">
                        <c15:formulaRef>
                          <c15:sqref>Sheet1!$A$1</c15:sqref>
                        </c15:formulaRef>
                      </c:ext>
                    </c:extLst>
                    <c:strCache>
                      <c:ptCount val="1"/>
                      <c:pt idx="0">
                        <c:v> </c:v>
                      </c:pt>
                    </c:strCache>
                  </c:strRef>
                </c:tx>
                <c:spPr>
                  <a:ln w="28575" cap="rnd">
                    <a:solidFill>
                      <a:schemeClr val="accent1"/>
                    </a:solidFill>
                    <a:round/>
                  </a:ln>
                  <a:effectLst/>
                </c:spPr>
                <c:marker>
                  <c:symbol val="none"/>
                </c:marker>
                <c:cat>
                  <c:numRef>
                    <c:extLst>
                      <c:ext uri="{02D57815-91ED-43cb-92C2-25804820EDAC}">
                        <c15:formulaRef>
                          <c15:sqref>Sheet1!$A$2:$A$7</c15:sqref>
                        </c15:formulaRef>
                      </c:ext>
                    </c:extLst>
                    <c:numCache>
                      <c:formatCode>General</c:formatCode>
                      <c:ptCount val="6"/>
                      <c:pt idx="0">
                        <c:v>2010</c:v>
                      </c:pt>
                      <c:pt idx="1">
                        <c:v>2011</c:v>
                      </c:pt>
                      <c:pt idx="2">
                        <c:v>2012</c:v>
                      </c:pt>
                      <c:pt idx="3">
                        <c:v>2013</c:v>
                      </c:pt>
                      <c:pt idx="4">
                        <c:v>2014</c:v>
                      </c:pt>
                      <c:pt idx="5">
                        <c:v>2015</c:v>
                      </c:pt>
                    </c:numCache>
                  </c:numRef>
                </c:cat>
                <c:val>
                  <c:numRef>
                    <c:extLst>
                      <c:ext uri="{02D57815-91ED-43cb-92C2-25804820EDAC}">
                        <c15:formulaRef>
                          <c15:sqref>Sheet1!$A$2:$A$7</c15:sqref>
                        </c15:formulaRef>
                      </c:ext>
                    </c:extLst>
                    <c:numCache>
                      <c:formatCode>General</c:formatCode>
                      <c:ptCount val="6"/>
                      <c:pt idx="0">
                        <c:v>2010</c:v>
                      </c:pt>
                      <c:pt idx="1">
                        <c:v>2011</c:v>
                      </c:pt>
                      <c:pt idx="2">
                        <c:v>2012</c:v>
                      </c:pt>
                      <c:pt idx="3">
                        <c:v>2013</c:v>
                      </c:pt>
                      <c:pt idx="4">
                        <c:v>2014</c:v>
                      </c:pt>
                      <c:pt idx="5">
                        <c:v>2015</c:v>
                      </c:pt>
                    </c:numCache>
                  </c:numRef>
                </c:val>
                <c:smooth val="0"/>
              </c15:ser>
            </c15:filteredLineSeries>
          </c:ext>
        </c:extLst>
      </c:lineChart>
      <c:catAx>
        <c:axId val="26529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250611392"/>
        <c:crosses val="autoZero"/>
        <c:auto val="1"/>
        <c:lblAlgn val="ctr"/>
        <c:lblOffset val="100"/>
        <c:noMultiLvlLbl val="0"/>
      </c:catAx>
      <c:valAx>
        <c:axId val="250611392"/>
        <c:scaling>
          <c:orientation val="minMax"/>
          <c:max val="0.35000000000000003"/>
        </c:scaling>
        <c:delete val="0"/>
        <c:axPos val="l"/>
        <c:numFmt formatCode="0.0%"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6529280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486876956417049E-2"/>
          <c:y val="0.22620941417855761"/>
          <c:w val="0.9470262460871659"/>
          <c:h val="0.68346030350267128"/>
        </c:manualLayout>
      </c:layout>
      <c:barChart>
        <c:barDir val="col"/>
        <c:grouping val="clustered"/>
        <c:varyColors val="0"/>
        <c:ser>
          <c:idx val="0"/>
          <c:order val="0"/>
          <c:tx>
            <c:strRef>
              <c:f>Sheet1!$B$1</c:f>
              <c:strCache>
                <c:ptCount val="1"/>
                <c:pt idx="0">
                  <c:v>2010</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主板</c:v>
                </c:pt>
                <c:pt idx="1">
                  <c:v>中小板</c:v>
                </c:pt>
                <c:pt idx="2">
                  <c:v>创业板</c:v>
                </c:pt>
              </c:strCache>
            </c:strRef>
          </c:cat>
          <c:val>
            <c:numRef>
              <c:f>Sheet1!$B$2:$B$4</c:f>
              <c:numCache>
                <c:formatCode>General</c:formatCode>
                <c:ptCount val="3"/>
                <c:pt idx="0">
                  <c:v>347</c:v>
                </c:pt>
                <c:pt idx="1">
                  <c:v>223</c:v>
                </c:pt>
                <c:pt idx="2">
                  <c:v>104</c:v>
                </c:pt>
              </c:numCache>
            </c:numRef>
          </c:val>
        </c:ser>
        <c:ser>
          <c:idx val="1"/>
          <c:order val="1"/>
          <c:tx>
            <c:strRef>
              <c:f>Sheet1!$C$1</c:f>
              <c:strCache>
                <c:ptCount val="1"/>
                <c:pt idx="0">
                  <c:v>2011</c:v>
                </c:pt>
              </c:strCache>
            </c:strRef>
          </c:tx>
          <c:spPr>
            <a:solidFill>
              <a:srgbClr val="9ACEFF"/>
            </a:solidFill>
            <a:ln>
              <a:noFill/>
            </a:ln>
            <a:effectLst/>
          </c:spPr>
          <c:invertIfNegative val="0"/>
          <c:cat>
            <c:strRef>
              <c:f>Sheet1!$A$2:$A$4</c:f>
              <c:strCache>
                <c:ptCount val="3"/>
                <c:pt idx="0">
                  <c:v>主板</c:v>
                </c:pt>
                <c:pt idx="1">
                  <c:v>中小板</c:v>
                </c:pt>
                <c:pt idx="2">
                  <c:v>创业板</c:v>
                </c:pt>
              </c:strCache>
            </c:strRef>
          </c:cat>
          <c:val>
            <c:numRef>
              <c:f>Sheet1!$C$2:$C$4</c:f>
              <c:numCache>
                <c:formatCode>General</c:formatCode>
                <c:ptCount val="3"/>
                <c:pt idx="0">
                  <c:v>356</c:v>
                </c:pt>
                <c:pt idx="1">
                  <c:v>260</c:v>
                </c:pt>
                <c:pt idx="2">
                  <c:v>194</c:v>
                </c:pt>
              </c:numCache>
            </c:numRef>
          </c:val>
        </c:ser>
        <c:ser>
          <c:idx val="2"/>
          <c:order val="2"/>
          <c:tx>
            <c:strRef>
              <c:f>Sheet1!$D$1</c:f>
              <c:strCache>
                <c:ptCount val="1"/>
                <c:pt idx="0">
                  <c:v>2012</c:v>
                </c:pt>
              </c:strCache>
            </c:strRef>
          </c:tx>
          <c:spPr>
            <a:solidFill>
              <a:schemeClr val="accent1"/>
            </a:solidFill>
            <a:ln>
              <a:noFill/>
            </a:ln>
            <a:effectLst/>
          </c:spPr>
          <c:invertIfNegative val="0"/>
          <c:cat>
            <c:strRef>
              <c:f>Sheet1!$A$2:$A$4</c:f>
              <c:strCache>
                <c:ptCount val="3"/>
                <c:pt idx="0">
                  <c:v>主板</c:v>
                </c:pt>
                <c:pt idx="1">
                  <c:v>中小板</c:v>
                </c:pt>
                <c:pt idx="2">
                  <c:v>创业板</c:v>
                </c:pt>
              </c:strCache>
            </c:strRef>
          </c:cat>
          <c:val>
            <c:numRef>
              <c:f>Sheet1!$D$2:$D$4</c:f>
              <c:numCache>
                <c:formatCode>General</c:formatCode>
                <c:ptCount val="3"/>
                <c:pt idx="0">
                  <c:v>363</c:v>
                </c:pt>
                <c:pt idx="1">
                  <c:v>272</c:v>
                </c:pt>
                <c:pt idx="2">
                  <c:v>249</c:v>
                </c:pt>
              </c:numCache>
            </c:numRef>
          </c:val>
        </c:ser>
        <c:ser>
          <c:idx val="3"/>
          <c:order val="3"/>
          <c:tx>
            <c:strRef>
              <c:f>Sheet1!$E$1</c:f>
              <c:strCache>
                <c:ptCount val="1"/>
                <c:pt idx="0">
                  <c:v>2013</c:v>
                </c:pt>
              </c:strCache>
            </c:strRef>
          </c:tx>
          <c:spPr>
            <a:solidFill>
              <a:srgbClr val="0070C0"/>
            </a:solidFill>
            <a:ln>
              <a:noFill/>
            </a:ln>
            <a:effectLst/>
          </c:spPr>
          <c:invertIfNegative val="0"/>
          <c:cat>
            <c:strRef>
              <c:f>Sheet1!$A$2:$A$4</c:f>
              <c:strCache>
                <c:ptCount val="3"/>
                <c:pt idx="0">
                  <c:v>主板</c:v>
                </c:pt>
                <c:pt idx="1">
                  <c:v>中小板</c:v>
                </c:pt>
                <c:pt idx="2">
                  <c:v>创业板</c:v>
                </c:pt>
              </c:strCache>
            </c:strRef>
          </c:cat>
          <c:val>
            <c:numRef>
              <c:f>Sheet1!$E$2:$E$4</c:f>
              <c:numCache>
                <c:formatCode>General</c:formatCode>
                <c:ptCount val="3"/>
                <c:pt idx="0">
                  <c:v>363</c:v>
                </c:pt>
                <c:pt idx="1">
                  <c:v>272</c:v>
                </c:pt>
                <c:pt idx="2">
                  <c:v>249</c:v>
                </c:pt>
              </c:numCache>
            </c:numRef>
          </c:val>
        </c:ser>
        <c:ser>
          <c:idx val="4"/>
          <c:order val="4"/>
          <c:tx>
            <c:strRef>
              <c:f>Sheet1!$F$1</c:f>
              <c:strCache>
                <c:ptCount val="1"/>
                <c:pt idx="0">
                  <c:v>2014</c:v>
                </c:pt>
              </c:strCache>
            </c:strRef>
          </c:tx>
          <c:spPr>
            <a:solidFill>
              <a:schemeClr val="accent5"/>
            </a:solidFill>
            <a:ln>
              <a:noFill/>
            </a:ln>
            <a:effectLst/>
          </c:spPr>
          <c:invertIfNegative val="0"/>
          <c:cat>
            <c:strRef>
              <c:f>Sheet1!$A$2:$A$4</c:f>
              <c:strCache>
                <c:ptCount val="3"/>
                <c:pt idx="0">
                  <c:v>主板</c:v>
                </c:pt>
                <c:pt idx="1">
                  <c:v>中小板</c:v>
                </c:pt>
                <c:pt idx="2">
                  <c:v>创业板</c:v>
                </c:pt>
              </c:strCache>
            </c:strRef>
          </c:cat>
          <c:val>
            <c:numRef>
              <c:f>Sheet1!$F$2:$F$4</c:f>
              <c:numCache>
                <c:formatCode>General</c:formatCode>
                <c:ptCount val="3"/>
                <c:pt idx="0">
                  <c:v>380</c:v>
                </c:pt>
                <c:pt idx="1">
                  <c:v>277</c:v>
                </c:pt>
                <c:pt idx="2">
                  <c:v>288</c:v>
                </c:pt>
              </c:numCache>
            </c:numRef>
          </c:val>
        </c:ser>
        <c:ser>
          <c:idx val="5"/>
          <c:order val="5"/>
          <c:tx>
            <c:strRef>
              <c:f>Sheet1!$G$1</c:f>
              <c:strCache>
                <c:ptCount val="1"/>
                <c:pt idx="0">
                  <c:v>2015</c:v>
                </c:pt>
              </c:strCache>
            </c:strRef>
          </c:tx>
          <c:spPr>
            <a:solidFill>
              <a:schemeClr val="accent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主板</c:v>
                </c:pt>
                <c:pt idx="1">
                  <c:v>中小板</c:v>
                </c:pt>
                <c:pt idx="2">
                  <c:v>创业板</c:v>
                </c:pt>
              </c:strCache>
            </c:strRef>
          </c:cat>
          <c:val>
            <c:numRef>
              <c:f>Sheet1!$G$2:$G$4</c:f>
              <c:numCache>
                <c:formatCode>General</c:formatCode>
                <c:ptCount val="3"/>
                <c:pt idx="0">
                  <c:v>401</c:v>
                </c:pt>
                <c:pt idx="1">
                  <c:v>289</c:v>
                </c:pt>
                <c:pt idx="2">
                  <c:v>343</c:v>
                </c:pt>
              </c:numCache>
            </c:numRef>
          </c:val>
        </c:ser>
        <c:dLbls>
          <c:showLegendKey val="0"/>
          <c:showVal val="0"/>
          <c:showCatName val="0"/>
          <c:showSerName val="0"/>
          <c:showPercent val="0"/>
          <c:showBubbleSize val="0"/>
        </c:dLbls>
        <c:gapWidth val="219"/>
        <c:overlap val="-27"/>
        <c:axId val="110187520"/>
        <c:axId val="107847680"/>
      </c:barChart>
      <c:catAx>
        <c:axId val="110187520"/>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crossAx val="107847680"/>
        <c:crosses val="autoZero"/>
        <c:auto val="1"/>
        <c:lblAlgn val="ctr"/>
        <c:lblOffset val="100"/>
        <c:noMultiLvlLbl val="0"/>
      </c:catAx>
      <c:valAx>
        <c:axId val="107847680"/>
        <c:scaling>
          <c:orientation val="minMax"/>
          <c:max val="450"/>
        </c:scaling>
        <c:delete val="0"/>
        <c:axPos val="l"/>
        <c:numFmt formatCode="General"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0187520"/>
        <c:crosses val="autoZero"/>
        <c:crossBetween val="between"/>
      </c:valAx>
      <c:spPr>
        <a:noFill/>
        <a:ln>
          <a:noFill/>
        </a:ln>
        <a:effectLst/>
      </c:spPr>
    </c:plotArea>
    <c:legend>
      <c:legendPos val="t"/>
      <c:layout>
        <c:manualLayout>
          <c:xMode val="edge"/>
          <c:yMode val="edge"/>
          <c:x val="0.39509856164009738"/>
          <c:y val="4.8426129474932376E-2"/>
          <c:w val="0.56765666868869991"/>
          <c:h val="0.107636389201349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772637795275593"/>
          <c:y val="4.7905541552348489E-2"/>
          <c:w val="0.6100715819613457"/>
          <c:h val="0.89996921772880423"/>
        </c:manualLayout>
      </c:layout>
      <c:barChart>
        <c:barDir val="bar"/>
        <c:grouping val="clustered"/>
        <c:varyColors val="0"/>
        <c:ser>
          <c:idx val="0"/>
          <c:order val="0"/>
          <c:tx>
            <c:strRef>
              <c:f>Sheet1!$B$1</c:f>
              <c:strCache>
                <c:ptCount val="1"/>
                <c:pt idx="0">
                  <c:v>股价</c:v>
                </c:pt>
              </c:strCache>
            </c:strRef>
          </c:tx>
          <c:spPr>
            <a:solidFill>
              <a:schemeClr val="accent1"/>
            </a:solidFill>
            <a:ln>
              <a:solidFill>
                <a:schemeClr val="accent1"/>
              </a:solidFill>
            </a:ln>
          </c:spPr>
          <c:invertIfNegative val="0"/>
          <c:dLbls>
            <c:dLbl>
              <c:idx val="0"/>
              <c:layout>
                <c:manualLayout>
                  <c:x val="0"/>
                  <c:y val="4.549093064526822E-3"/>
                </c:manualLayout>
              </c:layout>
              <c:numFmt formatCode="0.0%" sourceLinked="0"/>
              <c:spPr>
                <a:noFill/>
                <a:ln>
                  <a:noFill/>
                </a:ln>
                <a:effectLst/>
              </c:spPr>
              <c:txPr>
                <a:bodyPr wrap="square" lIns="38100" tIns="19050" rIns="38100" bIns="19050" anchor="ctr">
                  <a:noAutofit/>
                </a:bodyPr>
                <a:lstStyle/>
                <a:p>
                  <a:pPr>
                    <a:defRPr sz="100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extLst>
                <c:ext xmlns:c15="http://schemas.microsoft.com/office/drawing/2012/chart" uri="{CE6537A1-D6FC-4f65-9D91-7224C49458BB}">
                  <c15:layout>
                    <c:manualLayout>
                      <c:w val="0.16935236452333918"/>
                      <c:h val="9.5451623243478445E-2"/>
                    </c:manualLayout>
                  </c15:layout>
                </c:ext>
              </c:extLst>
            </c:dLbl>
            <c:numFmt formatCode="0.0%" sourceLinked="0"/>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新一代信息技术</c:v>
                </c:pt>
                <c:pt idx="1">
                  <c:v>高端装备</c:v>
                </c:pt>
                <c:pt idx="2">
                  <c:v>生物</c:v>
                </c:pt>
                <c:pt idx="3">
                  <c:v>节能环保</c:v>
                </c:pt>
                <c:pt idx="4">
                  <c:v>新能源汽车</c:v>
                </c:pt>
                <c:pt idx="5">
                  <c:v>新材料</c:v>
                </c:pt>
                <c:pt idx="6">
                  <c:v>新能源</c:v>
                </c:pt>
              </c:strCache>
            </c:strRef>
          </c:cat>
          <c:val>
            <c:numRef>
              <c:f>Sheet1!$B$2:$B$8</c:f>
              <c:numCache>
                <c:formatCode>0.0%</c:formatCode>
                <c:ptCount val="7"/>
                <c:pt idx="0">
                  <c:v>2.7323458096385536</c:v>
                </c:pt>
                <c:pt idx="1">
                  <c:v>1.8302729354838716</c:v>
                </c:pt>
                <c:pt idx="2">
                  <c:v>1.6414265138339936</c:v>
                </c:pt>
                <c:pt idx="3">
                  <c:v>1.6234221043478263</c:v>
                </c:pt>
                <c:pt idx="4">
                  <c:v>1.575985</c:v>
                </c:pt>
                <c:pt idx="5">
                  <c:v>1.0435531265822788</c:v>
                </c:pt>
                <c:pt idx="6">
                  <c:v>0.9395653235294118</c:v>
                </c:pt>
              </c:numCache>
            </c:numRef>
          </c:val>
        </c:ser>
        <c:dLbls>
          <c:showLegendKey val="0"/>
          <c:showVal val="0"/>
          <c:showCatName val="0"/>
          <c:showSerName val="0"/>
          <c:showPercent val="0"/>
          <c:showBubbleSize val="0"/>
        </c:dLbls>
        <c:gapWidth val="75"/>
        <c:axId val="266547712"/>
        <c:axId val="375878720"/>
      </c:barChart>
      <c:catAx>
        <c:axId val="266547712"/>
        <c:scaling>
          <c:orientation val="maxMin"/>
        </c:scaling>
        <c:delete val="0"/>
        <c:axPos val="l"/>
        <c:numFmt formatCode="General" sourceLinked="1"/>
        <c:majorTickMark val="out"/>
        <c:minorTickMark val="none"/>
        <c:tickLblPos val="nextTo"/>
        <c:txPr>
          <a:bodyPr/>
          <a:lstStyle/>
          <a:p>
            <a:pPr>
              <a:defRPr sz="900"/>
            </a:pPr>
            <a:endParaRPr lang="zh-CN"/>
          </a:p>
        </c:txPr>
        <c:crossAx val="375878720"/>
        <c:crosses val="autoZero"/>
        <c:auto val="1"/>
        <c:lblAlgn val="ctr"/>
        <c:lblOffset val="100"/>
        <c:noMultiLvlLbl val="0"/>
      </c:catAx>
      <c:valAx>
        <c:axId val="375878720"/>
        <c:scaling>
          <c:orientation val="minMax"/>
          <c:max val="3"/>
        </c:scaling>
        <c:delete val="0"/>
        <c:axPos val="t"/>
        <c:majorGridlines>
          <c:spPr>
            <a:ln>
              <a:noFill/>
            </a:ln>
          </c:spPr>
        </c:majorGridlines>
        <c:numFmt formatCode="0.0%" sourceLinked="1"/>
        <c:majorTickMark val="none"/>
        <c:minorTickMark val="none"/>
        <c:tickLblPos val="none"/>
        <c:spPr>
          <a:ln>
            <a:noFill/>
          </a:ln>
        </c:spPr>
        <c:crossAx val="266547712"/>
        <c:crosses val="autoZero"/>
        <c:crossBetween val="between"/>
      </c:valAx>
      <c:spPr>
        <a:noFill/>
      </c:spPr>
    </c:plotArea>
    <c:plotVisOnly val="1"/>
    <c:dispBlanksAs val="gap"/>
    <c:showDLblsOverMax val="0"/>
  </c:chart>
  <c:spPr>
    <a:noFill/>
    <a:ln>
      <a:noFill/>
    </a:ln>
  </c:spPr>
  <c:txPr>
    <a:bodyPr/>
    <a:lstStyle/>
    <a:p>
      <a:pPr>
        <a:defRPr sz="900"/>
      </a:pPr>
      <a:endParaRPr lang="zh-CN"/>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70774720575657"/>
          <c:y val="1.571926285015085E-2"/>
          <c:w val="0.66152879766433692"/>
          <c:h val="0.94436996675699958"/>
        </c:manualLayout>
      </c:layout>
      <c:barChart>
        <c:barDir val="bar"/>
        <c:grouping val="clustered"/>
        <c:varyColors val="0"/>
        <c:ser>
          <c:idx val="0"/>
          <c:order val="0"/>
          <c:tx>
            <c:strRef>
              <c:f>Sheet1!$B$1</c:f>
              <c:strCache>
                <c:ptCount val="1"/>
                <c:pt idx="0">
                  <c:v>股价</c:v>
                </c:pt>
              </c:strCache>
            </c:strRef>
          </c:tx>
          <c:spPr>
            <a:solidFill>
              <a:schemeClr val="accent1"/>
            </a:solidFill>
            <a:ln>
              <a:solidFill>
                <a:schemeClr val="accent1"/>
              </a:solidFill>
            </a:ln>
          </c:spPr>
          <c:invertIfNegative val="0"/>
          <c:dLbls>
            <c:dLbl>
              <c:idx val="0"/>
              <c:layout>
                <c:manualLayout>
                  <c:x val="-3.0303030303030304E-2"/>
                  <c:y val="5.8516525559696886E-2"/>
                </c:manualLayout>
              </c:layout>
              <c:showLegendKey val="0"/>
              <c:showVal val="1"/>
              <c:showCatName val="0"/>
              <c:showSerName val="0"/>
              <c:showPercent val="0"/>
              <c:showBubbleSize val="0"/>
            </c:dLbl>
            <c:numFmt formatCode="0.0%" sourceLinked="0"/>
            <c:spPr>
              <a:noFill/>
              <a:ln>
                <a:noFill/>
              </a:ln>
              <a:effectLst/>
            </c:spPr>
            <c:txPr>
              <a:bodyPr/>
              <a:lstStyle/>
              <a:p>
                <a:pPr>
                  <a:defRPr sz="100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高端软件和
新兴信息服务</c:v>
                </c:pt>
                <c:pt idx="1">
                  <c:v>生物医学工程</c:v>
                </c:pt>
                <c:pt idx="2">
                  <c:v>智能制造</c:v>
                </c:pt>
                <c:pt idx="3">
                  <c:v>生物制造</c:v>
                </c:pt>
                <c:pt idx="4">
                  <c:v>下一代信息网络</c:v>
                </c:pt>
                <c:pt idx="5">
                  <c:v>卫星及其应用</c:v>
                </c:pt>
                <c:pt idx="6">
                  <c:v>生物质能</c:v>
                </c:pt>
                <c:pt idx="7">
                  <c:v>核电技术</c:v>
                </c:pt>
                <c:pt idx="8">
                  <c:v>轨道交通装备</c:v>
                </c:pt>
                <c:pt idx="9">
                  <c:v>电子核心基础</c:v>
                </c:pt>
              </c:strCache>
            </c:strRef>
          </c:cat>
          <c:val>
            <c:numRef>
              <c:f>Sheet1!$B$2:$B$11</c:f>
              <c:numCache>
                <c:formatCode>0.0%</c:formatCode>
                <c:ptCount val="10"/>
                <c:pt idx="0">
                  <c:v>3.7546284921465984</c:v>
                </c:pt>
                <c:pt idx="1">
                  <c:v>2.6037681071428569</c:v>
                </c:pt>
                <c:pt idx="2">
                  <c:v>2.1528500200000003</c:v>
                </c:pt>
                <c:pt idx="3">
                  <c:v>2.1016802500000007</c:v>
                </c:pt>
                <c:pt idx="4">
                  <c:v>2.0505773703703705</c:v>
                </c:pt>
                <c:pt idx="5">
                  <c:v>2.0235192857142859</c:v>
                </c:pt>
                <c:pt idx="6">
                  <c:v>1.9074756666666668</c:v>
                </c:pt>
                <c:pt idx="7">
                  <c:v>1.9041460000000003</c:v>
                </c:pt>
                <c:pt idx="8">
                  <c:v>1.8945775</c:v>
                </c:pt>
                <c:pt idx="9">
                  <c:v>1.753095818181817</c:v>
                </c:pt>
              </c:numCache>
            </c:numRef>
          </c:val>
        </c:ser>
        <c:dLbls>
          <c:showLegendKey val="0"/>
          <c:showVal val="0"/>
          <c:showCatName val="0"/>
          <c:showSerName val="0"/>
          <c:showPercent val="0"/>
          <c:showBubbleSize val="0"/>
        </c:dLbls>
        <c:gapWidth val="75"/>
        <c:axId val="265290240"/>
        <c:axId val="280068096"/>
      </c:barChart>
      <c:catAx>
        <c:axId val="265290240"/>
        <c:scaling>
          <c:orientation val="maxMin"/>
        </c:scaling>
        <c:delete val="1"/>
        <c:axPos val="l"/>
        <c:numFmt formatCode="General" sourceLinked="1"/>
        <c:majorTickMark val="out"/>
        <c:minorTickMark val="none"/>
        <c:tickLblPos val="nextTo"/>
        <c:crossAx val="280068096"/>
        <c:crosses val="autoZero"/>
        <c:auto val="1"/>
        <c:lblAlgn val="ctr"/>
        <c:lblOffset val="100"/>
        <c:noMultiLvlLbl val="0"/>
      </c:catAx>
      <c:valAx>
        <c:axId val="280068096"/>
        <c:scaling>
          <c:orientation val="minMax"/>
          <c:max val="4"/>
          <c:min val="0"/>
        </c:scaling>
        <c:delete val="1"/>
        <c:axPos val="t"/>
        <c:majorGridlines>
          <c:spPr>
            <a:ln>
              <a:noFill/>
            </a:ln>
          </c:spPr>
        </c:majorGridlines>
        <c:numFmt formatCode="0.0%" sourceLinked="1"/>
        <c:majorTickMark val="out"/>
        <c:minorTickMark val="none"/>
        <c:tickLblPos val="nextTo"/>
        <c:crossAx val="265290240"/>
        <c:crosses val="autoZero"/>
        <c:crossBetween val="between"/>
      </c:valAx>
      <c:spPr>
        <a:noFill/>
      </c:spPr>
    </c:plotArea>
    <c:plotVisOnly val="1"/>
    <c:dispBlanksAs val="gap"/>
    <c:showDLblsOverMax val="0"/>
  </c:chart>
  <c:spPr>
    <a:noFill/>
    <a:ln>
      <a:noFill/>
    </a:ln>
  </c:spPr>
  <c:txPr>
    <a:bodyPr/>
    <a:lstStyle/>
    <a:p>
      <a:pPr>
        <a:defRPr sz="900"/>
      </a:pPr>
      <a:endParaRPr lang="zh-CN"/>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091976530174501"/>
          <c:y val="0.14201701589666552"/>
          <c:w val="0.69936181194485469"/>
          <c:h val="0.82820329277022187"/>
        </c:manualLayout>
      </c:layout>
      <c:pieChart>
        <c:varyColors val="1"/>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noFill/>
    <a:ln w="9525" cap="flat" cmpd="sng" algn="ctr">
      <a:noFill/>
      <a:round/>
    </a:ln>
    <a:effectLst/>
  </c:spPr>
  <c:txPr>
    <a:bodyPr/>
    <a:lstStyle/>
    <a:p>
      <a:pPr>
        <a:defRPr/>
      </a:pPr>
      <a:endParaRPr lang="zh-CN"/>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980056980056981E-2"/>
          <c:y val="0.1419070482043403"/>
          <c:w val="0.87183906498867225"/>
          <c:h val="0.68072210485884388"/>
        </c:manualLayout>
      </c:layout>
      <c:barChart>
        <c:barDir val="col"/>
        <c:grouping val="clustered"/>
        <c:varyColors val="0"/>
        <c:ser>
          <c:idx val="0"/>
          <c:order val="0"/>
          <c:tx>
            <c:strRef>
              <c:f>Sheet1!$B$1</c:f>
              <c:strCache>
                <c:ptCount val="1"/>
                <c:pt idx="0">
                  <c:v>上市公司总体</c:v>
                </c:pt>
              </c:strCache>
            </c:strRef>
          </c:tx>
          <c:spPr>
            <a:solidFill>
              <a:schemeClr val="accent1"/>
            </a:solidFill>
          </c:spPr>
          <c:invertIfNegative val="0"/>
          <c:dLbls>
            <c:numFmt formatCode="0_);[Red]\(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###,###,###,##0</c:formatCode>
                <c:ptCount val="6"/>
                <c:pt idx="0">
                  <c:v>241.72929999999999</c:v>
                </c:pt>
                <c:pt idx="1">
                  <c:v>281.41419999999999</c:v>
                </c:pt>
                <c:pt idx="2">
                  <c:v>320.78859999999997</c:v>
                </c:pt>
                <c:pt idx="3">
                  <c:v>339.78539999999998</c:v>
                </c:pt>
                <c:pt idx="4">
                  <c:v>374.78050000000002</c:v>
                </c:pt>
                <c:pt idx="5">
                  <c:v>419.77199999999999</c:v>
                </c:pt>
              </c:numCache>
            </c:numRef>
          </c:val>
        </c:ser>
        <c:dLbls>
          <c:showLegendKey val="0"/>
          <c:showVal val="0"/>
          <c:showCatName val="0"/>
          <c:showSerName val="0"/>
          <c:showPercent val="0"/>
          <c:showBubbleSize val="0"/>
        </c:dLbls>
        <c:gapWidth val="100"/>
        <c:axId val="112801792"/>
        <c:axId val="38033024"/>
      </c:barChart>
      <c:catAx>
        <c:axId val="112801792"/>
        <c:scaling>
          <c:orientation val="minMax"/>
        </c:scaling>
        <c:delete val="0"/>
        <c:axPos val="b"/>
        <c:numFmt formatCode="General" sourceLinked="0"/>
        <c:majorTickMark val="out"/>
        <c:minorTickMark val="none"/>
        <c:tickLblPos val="nextTo"/>
        <c:txPr>
          <a:bodyPr/>
          <a:lstStyle/>
          <a:p>
            <a:pPr>
              <a:defRPr sz="1050" b="1"/>
            </a:pPr>
            <a:endParaRPr lang="zh-CN"/>
          </a:p>
        </c:txPr>
        <c:crossAx val="38033024"/>
        <c:crosses val="autoZero"/>
        <c:auto val="1"/>
        <c:lblAlgn val="ctr"/>
        <c:lblOffset val="100"/>
        <c:noMultiLvlLbl val="0"/>
      </c:catAx>
      <c:valAx>
        <c:axId val="38033024"/>
        <c:scaling>
          <c:orientation val="minMax"/>
          <c:max val="520"/>
          <c:min val="0"/>
        </c:scaling>
        <c:delete val="1"/>
        <c:axPos val="l"/>
        <c:majorGridlines>
          <c:spPr>
            <a:ln>
              <a:noFill/>
            </a:ln>
          </c:spPr>
        </c:majorGridlines>
        <c:numFmt formatCode="###,###,###,##0" sourceLinked="1"/>
        <c:majorTickMark val="out"/>
        <c:minorTickMark val="none"/>
        <c:tickLblPos val="nextTo"/>
        <c:crossAx val="112801792"/>
        <c:crosses val="autoZero"/>
        <c:crossBetween val="between"/>
      </c:valAx>
    </c:plotArea>
    <c:plotVisOnly val="1"/>
    <c:dispBlanksAs val="gap"/>
    <c:showDLblsOverMax val="0"/>
  </c:chart>
  <c:spPr>
    <a:noFill/>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980056980056981E-2"/>
          <c:y val="0.1419070482043403"/>
          <c:w val="0.87183906498867225"/>
          <c:h val="0.68072210485884388"/>
        </c:manualLayout>
      </c:layout>
      <c:barChart>
        <c:barDir val="col"/>
        <c:grouping val="clustered"/>
        <c:varyColors val="0"/>
        <c:ser>
          <c:idx val="0"/>
          <c:order val="0"/>
          <c:tx>
            <c:strRef>
              <c:f>Sheet1!$B$1</c:f>
              <c:strCache>
                <c:ptCount val="1"/>
                <c:pt idx="0">
                  <c:v>上市公司总体</c:v>
                </c:pt>
              </c:strCache>
            </c:strRef>
          </c:tx>
          <c:spPr>
            <a:solidFill>
              <a:schemeClr val="accent1"/>
            </a:solidFill>
          </c:spPr>
          <c:invertIfNegative val="0"/>
          <c:dLbls>
            <c:numFmt formatCode="0_);[Red]\(0\)" sourceLinked="0"/>
            <c:spPr>
              <a:noFill/>
              <a:ln>
                <a:noFill/>
              </a:ln>
              <a:effectLst/>
            </c:spPr>
            <c:txPr>
              <a:bodyPr/>
              <a:lstStyle/>
              <a:p>
                <a:pPr>
                  <a:defRPr b="0">
                    <a:solidFill>
                      <a:schemeClr val="tx1"/>
                    </a:solidFill>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###,###,###,##0</c:formatCode>
                <c:ptCount val="5"/>
                <c:pt idx="0">
                  <c:v>353.99043103910003</c:v>
                </c:pt>
                <c:pt idx="1">
                  <c:v>330.13759142380002</c:v>
                </c:pt>
                <c:pt idx="2">
                  <c:v>381.14637865099996</c:v>
                </c:pt>
                <c:pt idx="3">
                  <c:v>425.32868250620101</c:v>
                </c:pt>
                <c:pt idx="4">
                  <c:v>497.05920563870001</c:v>
                </c:pt>
              </c:numCache>
            </c:numRef>
          </c:val>
        </c:ser>
        <c:dLbls>
          <c:showLegendKey val="0"/>
          <c:showVal val="0"/>
          <c:showCatName val="0"/>
          <c:showSerName val="0"/>
          <c:showPercent val="0"/>
          <c:showBubbleSize val="0"/>
        </c:dLbls>
        <c:gapWidth val="100"/>
        <c:axId val="37485568"/>
        <c:axId val="38569664"/>
      </c:barChart>
      <c:catAx>
        <c:axId val="37485568"/>
        <c:scaling>
          <c:orientation val="minMax"/>
        </c:scaling>
        <c:delete val="0"/>
        <c:axPos val="b"/>
        <c:numFmt formatCode="General" sourceLinked="0"/>
        <c:majorTickMark val="out"/>
        <c:minorTickMark val="none"/>
        <c:tickLblPos val="nextTo"/>
        <c:spPr>
          <a:ln/>
        </c:spPr>
        <c:txPr>
          <a:bodyPr/>
          <a:lstStyle/>
          <a:p>
            <a:pPr>
              <a:defRPr sz="1000" b="0">
                <a:latin typeface="Times New Roman" panose="02020603050405020304" pitchFamily="18" charset="0"/>
                <a:cs typeface="Times New Roman" panose="02020603050405020304" pitchFamily="18" charset="0"/>
              </a:defRPr>
            </a:pPr>
            <a:endParaRPr lang="zh-CN"/>
          </a:p>
        </c:txPr>
        <c:crossAx val="38569664"/>
        <c:crosses val="autoZero"/>
        <c:auto val="1"/>
        <c:lblAlgn val="ctr"/>
        <c:lblOffset val="100"/>
        <c:noMultiLvlLbl val="0"/>
      </c:catAx>
      <c:valAx>
        <c:axId val="38569664"/>
        <c:scaling>
          <c:orientation val="minMax"/>
          <c:max val="600"/>
        </c:scaling>
        <c:delete val="1"/>
        <c:axPos val="l"/>
        <c:majorGridlines>
          <c:spPr>
            <a:ln>
              <a:noFill/>
            </a:ln>
          </c:spPr>
        </c:majorGridlines>
        <c:numFmt formatCode="###,###,###,##0" sourceLinked="1"/>
        <c:majorTickMark val="out"/>
        <c:minorTickMark val="none"/>
        <c:tickLblPos val="nextTo"/>
        <c:crossAx val="37485568"/>
        <c:crosses val="autoZero"/>
        <c:crossBetween val="between"/>
      </c:valAx>
    </c:plotArea>
    <c:plotVisOnly val="1"/>
    <c:dispBlanksAs val="gap"/>
    <c:showDLblsOverMax val="0"/>
  </c:chart>
  <c:spPr>
    <a:noFill/>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980056980056981E-2"/>
          <c:y val="0.1419070482043403"/>
          <c:w val="0.87183906498867225"/>
          <c:h val="0.68072210485884388"/>
        </c:manualLayout>
      </c:layout>
      <c:barChart>
        <c:barDir val="col"/>
        <c:grouping val="clustered"/>
        <c:varyColors val="0"/>
        <c:ser>
          <c:idx val="0"/>
          <c:order val="0"/>
          <c:tx>
            <c:strRef>
              <c:f>Sheet1!$B$1</c:f>
              <c:strCache>
                <c:ptCount val="1"/>
                <c:pt idx="0">
                  <c:v>上市公司总体</c:v>
                </c:pt>
              </c:strCache>
            </c:strRef>
          </c:tx>
          <c:spPr>
            <a:solidFill>
              <a:schemeClr val="accent1"/>
            </a:solidFill>
          </c:spPr>
          <c:invertIfNegative val="0"/>
          <c:dLbls>
            <c:numFmt formatCode="0_);[Red]\(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###,###,###,##0</c:formatCode>
                <c:ptCount val="6"/>
                <c:pt idx="0">
                  <c:v>241.72929999999999</c:v>
                </c:pt>
                <c:pt idx="1">
                  <c:v>281.41419999999999</c:v>
                </c:pt>
                <c:pt idx="2">
                  <c:v>320.78859999999997</c:v>
                </c:pt>
                <c:pt idx="3">
                  <c:v>339.78539999999998</c:v>
                </c:pt>
                <c:pt idx="4">
                  <c:v>374.78050000000002</c:v>
                </c:pt>
                <c:pt idx="5">
                  <c:v>419.77199999999999</c:v>
                </c:pt>
              </c:numCache>
            </c:numRef>
          </c:val>
        </c:ser>
        <c:dLbls>
          <c:showLegendKey val="0"/>
          <c:showVal val="0"/>
          <c:showCatName val="0"/>
          <c:showSerName val="0"/>
          <c:showPercent val="0"/>
          <c:showBubbleSize val="0"/>
        </c:dLbls>
        <c:gapWidth val="100"/>
        <c:axId val="37965312"/>
        <c:axId val="38571392"/>
      </c:barChart>
      <c:catAx>
        <c:axId val="37965312"/>
        <c:scaling>
          <c:orientation val="minMax"/>
        </c:scaling>
        <c:delete val="0"/>
        <c:axPos val="b"/>
        <c:numFmt formatCode="General" sourceLinked="0"/>
        <c:majorTickMark val="out"/>
        <c:minorTickMark val="none"/>
        <c:tickLblPos val="nextTo"/>
        <c:txPr>
          <a:bodyPr/>
          <a:lstStyle/>
          <a:p>
            <a:pPr>
              <a:defRPr sz="1050" b="1"/>
            </a:pPr>
            <a:endParaRPr lang="zh-CN"/>
          </a:p>
        </c:txPr>
        <c:crossAx val="38571392"/>
        <c:crosses val="autoZero"/>
        <c:auto val="1"/>
        <c:lblAlgn val="ctr"/>
        <c:lblOffset val="100"/>
        <c:noMultiLvlLbl val="0"/>
      </c:catAx>
      <c:valAx>
        <c:axId val="38571392"/>
        <c:scaling>
          <c:orientation val="minMax"/>
          <c:max val="520"/>
          <c:min val="0"/>
        </c:scaling>
        <c:delete val="1"/>
        <c:axPos val="l"/>
        <c:majorGridlines>
          <c:spPr>
            <a:ln>
              <a:noFill/>
            </a:ln>
          </c:spPr>
        </c:majorGridlines>
        <c:numFmt formatCode="###,###,###,##0" sourceLinked="1"/>
        <c:majorTickMark val="out"/>
        <c:minorTickMark val="none"/>
        <c:tickLblPos val="nextTo"/>
        <c:crossAx val="37965312"/>
        <c:crosses val="autoZero"/>
        <c:crossBetween val="between"/>
      </c:valAx>
    </c:plotArea>
    <c:plotVisOnly val="1"/>
    <c:dispBlanksAs val="gap"/>
    <c:showDLblsOverMax val="0"/>
  </c:chart>
  <c:spPr>
    <a:noFill/>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980056980056981E-2"/>
          <c:y val="0.1419070482043403"/>
          <c:w val="0.87183906498867225"/>
          <c:h val="0.68072210485884388"/>
        </c:manualLayout>
      </c:layout>
      <c:barChart>
        <c:barDir val="col"/>
        <c:grouping val="clustered"/>
        <c:varyColors val="0"/>
        <c:ser>
          <c:idx val="0"/>
          <c:order val="0"/>
          <c:tx>
            <c:strRef>
              <c:f>Sheet1!$B$1</c:f>
              <c:strCache>
                <c:ptCount val="1"/>
                <c:pt idx="0">
                  <c:v>上市公司总体</c:v>
                </c:pt>
              </c:strCache>
            </c:strRef>
          </c:tx>
          <c:spPr>
            <a:solidFill>
              <a:schemeClr val="accent1"/>
            </a:solidFill>
          </c:spPr>
          <c:invertIfNegative val="0"/>
          <c:dLbls>
            <c:numFmt formatCode="0_);[Red]\(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2011</c:v>
                </c:pt>
                <c:pt idx="1">
                  <c:v>2012</c:v>
                </c:pt>
                <c:pt idx="2">
                  <c:v>2013</c:v>
                </c:pt>
                <c:pt idx="3">
                  <c:v>2014</c:v>
                </c:pt>
                <c:pt idx="4">
                  <c:v>2015</c:v>
                </c:pt>
              </c:numCache>
            </c:numRef>
          </c:cat>
          <c:val>
            <c:numRef>
              <c:f>Sheet1!$B$2:$B$6</c:f>
              <c:numCache>
                <c:formatCode>###,###,###,##0</c:formatCode>
                <c:ptCount val="5"/>
                <c:pt idx="0">
                  <c:v>353.99043103910003</c:v>
                </c:pt>
                <c:pt idx="1">
                  <c:v>330.13759142380002</c:v>
                </c:pt>
                <c:pt idx="2">
                  <c:v>381.14637865099996</c:v>
                </c:pt>
                <c:pt idx="3">
                  <c:v>425.32868250620101</c:v>
                </c:pt>
                <c:pt idx="4">
                  <c:v>497.05920563870001</c:v>
                </c:pt>
              </c:numCache>
            </c:numRef>
          </c:val>
        </c:ser>
        <c:dLbls>
          <c:showLegendKey val="0"/>
          <c:showVal val="0"/>
          <c:showCatName val="0"/>
          <c:showSerName val="0"/>
          <c:showPercent val="0"/>
          <c:showBubbleSize val="0"/>
        </c:dLbls>
        <c:gapWidth val="100"/>
        <c:axId val="38388224"/>
        <c:axId val="38573120"/>
      </c:barChart>
      <c:catAx>
        <c:axId val="38388224"/>
        <c:scaling>
          <c:orientation val="minMax"/>
        </c:scaling>
        <c:delete val="0"/>
        <c:axPos val="b"/>
        <c:numFmt formatCode="General" sourceLinked="0"/>
        <c:majorTickMark val="out"/>
        <c:minorTickMark val="none"/>
        <c:tickLblPos val="nextTo"/>
        <c:spPr>
          <a:ln/>
        </c:spPr>
        <c:txPr>
          <a:bodyPr/>
          <a:lstStyle/>
          <a:p>
            <a:pPr>
              <a:defRPr sz="1050" b="1"/>
            </a:pPr>
            <a:endParaRPr lang="zh-CN"/>
          </a:p>
        </c:txPr>
        <c:crossAx val="38573120"/>
        <c:crosses val="autoZero"/>
        <c:auto val="1"/>
        <c:lblAlgn val="ctr"/>
        <c:lblOffset val="100"/>
        <c:noMultiLvlLbl val="0"/>
      </c:catAx>
      <c:valAx>
        <c:axId val="38573120"/>
        <c:scaling>
          <c:orientation val="minMax"/>
          <c:max val="600"/>
        </c:scaling>
        <c:delete val="1"/>
        <c:axPos val="l"/>
        <c:majorGridlines>
          <c:spPr>
            <a:ln>
              <a:noFill/>
            </a:ln>
          </c:spPr>
        </c:majorGridlines>
        <c:numFmt formatCode="###,###,###,##0" sourceLinked="1"/>
        <c:majorTickMark val="out"/>
        <c:minorTickMark val="none"/>
        <c:tickLblPos val="nextTo"/>
        <c:crossAx val="38388224"/>
        <c:crosses val="autoZero"/>
        <c:crossBetween val="between"/>
      </c:valAx>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798795499399781E-2"/>
          <c:y val="0.19947756530433697"/>
          <c:w val="0.8559087672180512"/>
          <c:h val="0.6849778777652793"/>
        </c:manualLayout>
      </c:layout>
      <c:barChart>
        <c:barDir val="col"/>
        <c:grouping val="clustered"/>
        <c:varyColors val="0"/>
        <c:ser>
          <c:idx val="0"/>
          <c:order val="0"/>
          <c:tx>
            <c:strRef>
              <c:f>Sheet1!$A$2</c:f>
              <c:strCache>
                <c:ptCount val="1"/>
                <c:pt idx="0">
                  <c:v>东部地区战略性新兴产业上市公司数量</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Sheet1!$B$1:$G$1</c:f>
              <c:numCache>
                <c:formatCode>General</c:formatCode>
                <c:ptCount val="6"/>
                <c:pt idx="0">
                  <c:v>2010</c:v>
                </c:pt>
                <c:pt idx="1">
                  <c:v>2011</c:v>
                </c:pt>
                <c:pt idx="2">
                  <c:v>2012</c:v>
                </c:pt>
                <c:pt idx="3">
                  <c:v>2013</c:v>
                </c:pt>
                <c:pt idx="4">
                  <c:v>2014</c:v>
                </c:pt>
                <c:pt idx="5">
                  <c:v>2015</c:v>
                </c:pt>
              </c:numCache>
            </c:numRef>
          </c:cat>
          <c:val>
            <c:numRef>
              <c:f>Sheet1!$B$2:$G$2</c:f>
              <c:numCache>
                <c:formatCode>General</c:formatCode>
                <c:ptCount val="6"/>
                <c:pt idx="0">
                  <c:v>445</c:v>
                </c:pt>
                <c:pt idx="1">
                  <c:v>555</c:v>
                </c:pt>
                <c:pt idx="2">
                  <c:v>615</c:v>
                </c:pt>
                <c:pt idx="3">
                  <c:v>615</c:v>
                </c:pt>
                <c:pt idx="4">
                  <c:v>663</c:v>
                </c:pt>
                <c:pt idx="5">
                  <c:v>724</c:v>
                </c:pt>
              </c:numCache>
            </c:numRef>
          </c:val>
        </c:ser>
        <c:dLbls>
          <c:showLegendKey val="0"/>
          <c:showVal val="0"/>
          <c:showCatName val="0"/>
          <c:showSerName val="0"/>
          <c:showPercent val="0"/>
          <c:showBubbleSize val="0"/>
        </c:dLbls>
        <c:gapWidth val="150"/>
        <c:axId val="109029376"/>
        <c:axId val="107849408"/>
      </c:barChart>
      <c:lineChart>
        <c:grouping val="standard"/>
        <c:varyColors val="0"/>
        <c:ser>
          <c:idx val="1"/>
          <c:order val="1"/>
          <c:tx>
            <c:strRef>
              <c:f>Sheet1!$A$3</c:f>
              <c:strCache>
                <c:ptCount val="1"/>
                <c:pt idx="0">
                  <c:v>东部地区占比</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Sheet1!$B$1:$G$1</c:f>
              <c:numCache>
                <c:formatCode>General</c:formatCode>
                <c:ptCount val="6"/>
                <c:pt idx="0">
                  <c:v>2010</c:v>
                </c:pt>
                <c:pt idx="1">
                  <c:v>2011</c:v>
                </c:pt>
                <c:pt idx="2">
                  <c:v>2012</c:v>
                </c:pt>
                <c:pt idx="3">
                  <c:v>2013</c:v>
                </c:pt>
                <c:pt idx="4">
                  <c:v>2014</c:v>
                </c:pt>
                <c:pt idx="5">
                  <c:v>2015</c:v>
                </c:pt>
              </c:numCache>
            </c:numRef>
          </c:cat>
          <c:val>
            <c:numRef>
              <c:f>Sheet1!$B$3:$G$3</c:f>
              <c:numCache>
                <c:formatCode>0.0%</c:formatCode>
                <c:ptCount val="6"/>
                <c:pt idx="0">
                  <c:v>0.66</c:v>
                </c:pt>
                <c:pt idx="1">
                  <c:v>0.68518518518518523</c:v>
                </c:pt>
                <c:pt idx="2">
                  <c:v>0.69570135746606332</c:v>
                </c:pt>
                <c:pt idx="3">
                  <c:v>0.69570135746606332</c:v>
                </c:pt>
                <c:pt idx="4">
                  <c:v>0.70158730158730154</c:v>
                </c:pt>
                <c:pt idx="5">
                  <c:v>0.70199999999999996</c:v>
                </c:pt>
              </c:numCache>
            </c:numRef>
          </c:val>
          <c:smooth val="0"/>
        </c:ser>
        <c:dLbls>
          <c:showLegendKey val="0"/>
          <c:showVal val="0"/>
          <c:showCatName val="0"/>
          <c:showSerName val="0"/>
          <c:showPercent val="0"/>
          <c:showBubbleSize val="0"/>
        </c:dLbls>
        <c:marker val="1"/>
        <c:smooth val="0"/>
        <c:axId val="110453760"/>
        <c:axId val="107849984"/>
      </c:lineChart>
      <c:catAx>
        <c:axId val="10902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07849408"/>
        <c:crosses val="autoZero"/>
        <c:auto val="1"/>
        <c:lblAlgn val="ctr"/>
        <c:lblOffset val="100"/>
        <c:noMultiLvlLbl val="0"/>
      </c:catAx>
      <c:valAx>
        <c:axId val="1078494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09029376"/>
        <c:crosses val="autoZero"/>
        <c:crossBetween val="between"/>
      </c:valAx>
      <c:valAx>
        <c:axId val="107849984"/>
        <c:scaling>
          <c:orientation val="minMax"/>
          <c:max val="0.8"/>
          <c:min val="0.55000000000000004"/>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10453760"/>
        <c:crosses val="max"/>
        <c:crossBetween val="between"/>
      </c:valAx>
      <c:catAx>
        <c:axId val="110453760"/>
        <c:scaling>
          <c:orientation val="minMax"/>
        </c:scaling>
        <c:delete val="1"/>
        <c:axPos val="b"/>
        <c:numFmt formatCode="General" sourceLinked="1"/>
        <c:majorTickMark val="out"/>
        <c:minorTickMark val="none"/>
        <c:tickLblPos val="nextTo"/>
        <c:crossAx val="107849984"/>
        <c:crosses val="autoZero"/>
        <c:auto val="1"/>
        <c:lblAlgn val="ctr"/>
        <c:lblOffset val="100"/>
        <c:noMultiLvlLbl val="0"/>
      </c:catAx>
      <c:spPr>
        <a:noFill/>
        <a:ln>
          <a:noFill/>
        </a:ln>
        <a:effectLst/>
      </c:spPr>
    </c:plotArea>
    <c:legend>
      <c:legendPos val="b"/>
      <c:layout>
        <c:manualLayout>
          <c:xMode val="edge"/>
          <c:yMode val="edge"/>
          <c:x val="0.10833333333333332"/>
          <c:y val="5.7324334458192724E-2"/>
          <c:w val="0.7444444444444444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305076227173739E-2"/>
          <c:y val="0"/>
          <c:w val="0.95020785167811472"/>
          <c:h val="0.81256979241231209"/>
        </c:manualLayout>
      </c:layout>
      <c:barChart>
        <c:barDir val="col"/>
        <c:grouping val="clustered"/>
        <c:varyColors val="0"/>
        <c:ser>
          <c:idx val="0"/>
          <c:order val="0"/>
          <c:tx>
            <c:strRef>
              <c:f>Sheet1!$B$1</c:f>
              <c:strCache>
                <c:ptCount val="1"/>
                <c:pt idx="0">
                  <c:v>2010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广东</c:v>
                </c:pt>
                <c:pt idx="1">
                  <c:v>北京</c:v>
                </c:pt>
                <c:pt idx="2">
                  <c:v>浙江</c:v>
                </c:pt>
                <c:pt idx="3">
                  <c:v>江苏</c:v>
                </c:pt>
              </c:strCache>
            </c:strRef>
          </c:cat>
          <c:val>
            <c:numRef>
              <c:f>Sheet1!$B$2:$B$5</c:f>
              <c:numCache>
                <c:formatCode>General</c:formatCode>
                <c:ptCount val="4"/>
                <c:pt idx="0">
                  <c:v>94</c:v>
                </c:pt>
                <c:pt idx="1">
                  <c:v>75</c:v>
                </c:pt>
                <c:pt idx="2">
                  <c:v>69</c:v>
                </c:pt>
                <c:pt idx="3">
                  <c:v>56</c:v>
                </c:pt>
              </c:numCache>
            </c:numRef>
          </c:val>
        </c:ser>
        <c:ser>
          <c:idx val="1"/>
          <c:order val="1"/>
          <c:tx>
            <c:strRef>
              <c:f>Sheet1!$C$1</c:f>
              <c:strCache>
                <c:ptCount val="1"/>
                <c:pt idx="0">
                  <c:v>2015</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广东</c:v>
                </c:pt>
                <c:pt idx="1">
                  <c:v>北京</c:v>
                </c:pt>
                <c:pt idx="2">
                  <c:v>浙江</c:v>
                </c:pt>
                <c:pt idx="3">
                  <c:v>江苏</c:v>
                </c:pt>
              </c:strCache>
            </c:strRef>
          </c:cat>
          <c:val>
            <c:numRef>
              <c:f>Sheet1!$C$2:$C$5</c:f>
              <c:numCache>
                <c:formatCode>General</c:formatCode>
                <c:ptCount val="4"/>
                <c:pt idx="0">
                  <c:v>198</c:v>
                </c:pt>
                <c:pt idx="1">
                  <c:v>137</c:v>
                </c:pt>
                <c:pt idx="2">
                  <c:v>83</c:v>
                </c:pt>
                <c:pt idx="3">
                  <c:v>81</c:v>
                </c:pt>
              </c:numCache>
            </c:numRef>
          </c:val>
        </c:ser>
        <c:dLbls>
          <c:showLegendKey val="0"/>
          <c:showVal val="0"/>
          <c:showCatName val="0"/>
          <c:showSerName val="0"/>
          <c:showPercent val="0"/>
          <c:showBubbleSize val="0"/>
        </c:dLbls>
        <c:gapWidth val="219"/>
        <c:overlap val="-27"/>
        <c:axId val="110460928"/>
        <c:axId val="107851712"/>
      </c:barChart>
      <c:catAx>
        <c:axId val="11046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7851712"/>
        <c:crosses val="autoZero"/>
        <c:auto val="1"/>
        <c:lblAlgn val="ctr"/>
        <c:lblOffset val="100"/>
        <c:noMultiLvlLbl val="0"/>
      </c:catAx>
      <c:valAx>
        <c:axId val="107851712"/>
        <c:scaling>
          <c:orientation val="minMax"/>
        </c:scaling>
        <c:delete val="1"/>
        <c:axPos val="l"/>
        <c:numFmt formatCode="General" sourceLinked="1"/>
        <c:majorTickMark val="none"/>
        <c:minorTickMark val="none"/>
        <c:tickLblPos val="nextTo"/>
        <c:crossAx val="110460928"/>
        <c:crosses val="autoZero"/>
        <c:crossBetween val="between"/>
      </c:valAx>
      <c:spPr>
        <a:noFill/>
        <a:ln>
          <a:noFill/>
        </a:ln>
        <a:effectLst/>
      </c:spPr>
    </c:plotArea>
    <c:legend>
      <c:legendPos val="b"/>
      <c:layout>
        <c:manualLayout>
          <c:xMode val="edge"/>
          <c:yMode val="edge"/>
          <c:x val="0.71490052727276165"/>
          <c:y val="9.2362773538756535E-2"/>
          <c:w val="0.22550262502631405"/>
          <c:h val="0.1102948896093870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155784207955605E-2"/>
          <c:y val="0.148117100747022"/>
          <c:w val="0.84795280957978414"/>
          <c:h val="0.71255346927787855"/>
        </c:manualLayout>
      </c:layout>
      <c:barChart>
        <c:barDir val="col"/>
        <c:grouping val="clustered"/>
        <c:varyColors val="0"/>
        <c:ser>
          <c:idx val="0"/>
          <c:order val="0"/>
          <c:tx>
            <c:strRef>
              <c:f>Sheet1!$B$12</c:f>
              <c:strCache>
                <c:ptCount val="1"/>
                <c:pt idx="0">
                  <c:v>民营企业数量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Sheet1!$A$13:$A$18</c:f>
              <c:numCache>
                <c:formatCode>General</c:formatCode>
                <c:ptCount val="6"/>
                <c:pt idx="0">
                  <c:v>2010</c:v>
                </c:pt>
                <c:pt idx="1">
                  <c:v>2011</c:v>
                </c:pt>
                <c:pt idx="2">
                  <c:v>2012</c:v>
                </c:pt>
                <c:pt idx="3">
                  <c:v>2013</c:v>
                </c:pt>
                <c:pt idx="4">
                  <c:v>2014</c:v>
                </c:pt>
                <c:pt idx="5">
                  <c:v>2015</c:v>
                </c:pt>
              </c:numCache>
            </c:numRef>
          </c:cat>
          <c:val>
            <c:numRef>
              <c:f>Sheet1!$B$13:$B$18</c:f>
              <c:numCache>
                <c:formatCode>General</c:formatCode>
                <c:ptCount val="6"/>
                <c:pt idx="0">
                  <c:v>375</c:v>
                </c:pt>
                <c:pt idx="1">
                  <c:v>497</c:v>
                </c:pt>
                <c:pt idx="2">
                  <c:v>556</c:v>
                </c:pt>
                <c:pt idx="3">
                  <c:v>556</c:v>
                </c:pt>
                <c:pt idx="4">
                  <c:v>605</c:v>
                </c:pt>
                <c:pt idx="5">
                  <c:v>680</c:v>
                </c:pt>
              </c:numCache>
            </c:numRef>
          </c:val>
        </c:ser>
        <c:dLbls>
          <c:showLegendKey val="0"/>
          <c:showVal val="0"/>
          <c:showCatName val="0"/>
          <c:showSerName val="0"/>
          <c:showPercent val="0"/>
          <c:showBubbleSize val="0"/>
        </c:dLbls>
        <c:gapWidth val="100"/>
        <c:axId val="110463488"/>
        <c:axId val="107853440"/>
      </c:barChart>
      <c:lineChart>
        <c:grouping val="standard"/>
        <c:varyColors val="0"/>
        <c:ser>
          <c:idx val="1"/>
          <c:order val="1"/>
          <c:tx>
            <c:strRef>
              <c:f>Sheet1!$C$12</c:f>
              <c:strCache>
                <c:ptCount val="1"/>
                <c:pt idx="0">
                  <c:v>占上市公司总体比重</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Sheet1!$A$13:$A$18</c:f>
              <c:numCache>
                <c:formatCode>General</c:formatCode>
                <c:ptCount val="6"/>
                <c:pt idx="0">
                  <c:v>2010</c:v>
                </c:pt>
                <c:pt idx="1">
                  <c:v>2011</c:v>
                </c:pt>
                <c:pt idx="2">
                  <c:v>2012</c:v>
                </c:pt>
                <c:pt idx="3">
                  <c:v>2013</c:v>
                </c:pt>
                <c:pt idx="4">
                  <c:v>2014</c:v>
                </c:pt>
                <c:pt idx="5">
                  <c:v>2015</c:v>
                </c:pt>
              </c:numCache>
            </c:numRef>
          </c:cat>
          <c:val>
            <c:numRef>
              <c:f>Sheet1!$C$13:$C$18</c:f>
              <c:numCache>
                <c:formatCode>0.0%</c:formatCode>
                <c:ptCount val="6"/>
                <c:pt idx="0">
                  <c:v>0.55637982195845692</c:v>
                </c:pt>
                <c:pt idx="1">
                  <c:v>0.61358024691358026</c:v>
                </c:pt>
                <c:pt idx="2">
                  <c:v>0.62895927601809953</c:v>
                </c:pt>
                <c:pt idx="3">
                  <c:v>0.62895927601809953</c:v>
                </c:pt>
                <c:pt idx="4">
                  <c:v>0.64021164021164023</c:v>
                </c:pt>
                <c:pt idx="5">
                  <c:v>0.65955383123181377</c:v>
                </c:pt>
              </c:numCache>
            </c:numRef>
          </c:val>
          <c:smooth val="0"/>
        </c:ser>
        <c:dLbls>
          <c:showLegendKey val="0"/>
          <c:showVal val="0"/>
          <c:showCatName val="0"/>
          <c:showSerName val="0"/>
          <c:showPercent val="0"/>
          <c:showBubbleSize val="0"/>
        </c:dLbls>
        <c:marker val="1"/>
        <c:smooth val="0"/>
        <c:axId val="110188032"/>
        <c:axId val="107854016"/>
      </c:lineChart>
      <c:catAx>
        <c:axId val="1104634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07853440"/>
        <c:crosses val="autoZero"/>
        <c:auto val="1"/>
        <c:lblAlgn val="ctr"/>
        <c:lblOffset val="100"/>
        <c:noMultiLvlLbl val="0"/>
      </c:catAx>
      <c:valAx>
        <c:axId val="1078534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10463488"/>
        <c:crosses val="autoZero"/>
        <c:crossBetween val="between"/>
      </c:valAx>
      <c:valAx>
        <c:axId val="107854016"/>
        <c:scaling>
          <c:orientation val="minMax"/>
          <c:max val="0.8"/>
          <c:min val="0.4"/>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10188032"/>
        <c:crosses val="max"/>
        <c:crossBetween val="between"/>
      </c:valAx>
      <c:catAx>
        <c:axId val="110188032"/>
        <c:scaling>
          <c:orientation val="minMax"/>
        </c:scaling>
        <c:delete val="1"/>
        <c:axPos val="b"/>
        <c:numFmt formatCode="General" sourceLinked="1"/>
        <c:majorTickMark val="out"/>
        <c:minorTickMark val="none"/>
        <c:tickLblPos val="nextTo"/>
        <c:crossAx val="107854016"/>
        <c:crosses val="autoZero"/>
        <c:auto val="1"/>
        <c:lblAlgn val="ctr"/>
        <c:lblOffset val="100"/>
        <c:noMultiLvlLbl val="0"/>
      </c:catAx>
      <c:spPr>
        <a:noFill/>
        <a:ln>
          <a:noFill/>
        </a:ln>
        <a:effectLst/>
      </c:spPr>
    </c:plotArea>
    <c:legend>
      <c:legendPos val="b"/>
      <c:layout>
        <c:manualLayout>
          <c:xMode val="edge"/>
          <c:yMode val="edge"/>
          <c:x val="5.3333333333333344E-2"/>
          <c:y val="6.0763173834039987E-2"/>
          <c:w val="0.61"/>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881864647301863E-2"/>
          <c:y val="0"/>
          <c:w val="0.94975240594925636"/>
          <c:h val="0.86436152002738786"/>
        </c:manualLayout>
      </c:layout>
      <c:barChart>
        <c:barDir val="col"/>
        <c:grouping val="clustered"/>
        <c:varyColors val="0"/>
        <c:ser>
          <c:idx val="0"/>
          <c:order val="0"/>
          <c:tx>
            <c:strRef>
              <c:f>汇总!$B$1</c:f>
              <c:strCache>
                <c:ptCount val="1"/>
                <c:pt idx="0">
                  <c:v>营业收入</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汇总!$A$2:$A$7</c:f>
              <c:numCache>
                <c:formatCode>General</c:formatCode>
                <c:ptCount val="6"/>
                <c:pt idx="0">
                  <c:v>2010</c:v>
                </c:pt>
                <c:pt idx="1">
                  <c:v>2011</c:v>
                </c:pt>
                <c:pt idx="2">
                  <c:v>2012</c:v>
                </c:pt>
                <c:pt idx="3">
                  <c:v>2013</c:v>
                </c:pt>
                <c:pt idx="4">
                  <c:v>2014</c:v>
                </c:pt>
                <c:pt idx="5">
                  <c:v>2015</c:v>
                </c:pt>
              </c:numCache>
            </c:numRef>
          </c:cat>
          <c:val>
            <c:numRef>
              <c:f>汇总!$B$2:$B$7</c:f>
              <c:numCache>
                <c:formatCode>0.0</c:formatCode>
                <c:ptCount val="6"/>
                <c:pt idx="0">
                  <c:v>1993.6</c:v>
                </c:pt>
                <c:pt idx="1">
                  <c:v>3247.6</c:v>
                </c:pt>
                <c:pt idx="2">
                  <c:v>3876.2</c:v>
                </c:pt>
                <c:pt idx="3">
                  <c:v>4604.1000000000004</c:v>
                </c:pt>
                <c:pt idx="4">
                  <c:v>7712.5</c:v>
                </c:pt>
                <c:pt idx="5">
                  <c:v>8107.14</c:v>
                </c:pt>
              </c:numCache>
            </c:numRef>
          </c:val>
        </c:ser>
        <c:ser>
          <c:idx val="1"/>
          <c:order val="1"/>
          <c:tx>
            <c:strRef>
              <c:f>汇总!$C$1</c:f>
              <c:strCache>
                <c:ptCount val="1"/>
                <c:pt idx="0">
                  <c:v>利润总额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汇总!$A$2:$A$7</c:f>
              <c:numCache>
                <c:formatCode>General</c:formatCode>
                <c:ptCount val="6"/>
                <c:pt idx="0">
                  <c:v>2010</c:v>
                </c:pt>
                <c:pt idx="1">
                  <c:v>2011</c:v>
                </c:pt>
                <c:pt idx="2">
                  <c:v>2012</c:v>
                </c:pt>
                <c:pt idx="3">
                  <c:v>2013</c:v>
                </c:pt>
                <c:pt idx="4">
                  <c:v>2014</c:v>
                </c:pt>
                <c:pt idx="5">
                  <c:v>2015</c:v>
                </c:pt>
              </c:numCache>
            </c:numRef>
          </c:cat>
          <c:val>
            <c:numRef>
              <c:f>汇总!$C$2:$C$7</c:f>
              <c:numCache>
                <c:formatCode>General</c:formatCode>
                <c:ptCount val="6"/>
                <c:pt idx="0">
                  <c:v>298.2</c:v>
                </c:pt>
                <c:pt idx="1">
                  <c:v>426.5</c:v>
                </c:pt>
                <c:pt idx="2">
                  <c:v>438.8</c:v>
                </c:pt>
                <c:pt idx="3">
                  <c:v>511.6</c:v>
                </c:pt>
                <c:pt idx="4">
                  <c:v>942.1</c:v>
                </c:pt>
                <c:pt idx="5">
                  <c:v>993.3</c:v>
                </c:pt>
              </c:numCache>
            </c:numRef>
          </c:val>
        </c:ser>
        <c:dLbls>
          <c:showLegendKey val="0"/>
          <c:showVal val="0"/>
          <c:showCatName val="0"/>
          <c:showSerName val="0"/>
          <c:showPercent val="0"/>
          <c:showBubbleSize val="0"/>
        </c:dLbls>
        <c:gapWidth val="150"/>
        <c:overlap val="-27"/>
        <c:axId val="110188544"/>
        <c:axId val="111181824"/>
      </c:barChart>
      <c:catAx>
        <c:axId val="110188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1181824"/>
        <c:crosses val="autoZero"/>
        <c:auto val="1"/>
        <c:lblAlgn val="ctr"/>
        <c:lblOffset val="100"/>
        <c:noMultiLvlLbl val="0"/>
      </c:catAx>
      <c:valAx>
        <c:axId val="111181824"/>
        <c:scaling>
          <c:orientation val="minMax"/>
        </c:scaling>
        <c:delete val="1"/>
        <c:axPos val="l"/>
        <c:numFmt formatCode="0.0" sourceLinked="1"/>
        <c:majorTickMark val="out"/>
        <c:minorTickMark val="none"/>
        <c:tickLblPos val="nextTo"/>
        <c:crossAx val="110188544"/>
        <c:crosses val="autoZero"/>
        <c:crossBetween val="between"/>
      </c:valAx>
      <c:spPr>
        <a:noFill/>
        <a:ln>
          <a:noFill/>
        </a:ln>
        <a:effectLst/>
      </c:spPr>
    </c:plotArea>
    <c:legend>
      <c:legendPos val="b"/>
      <c:layout>
        <c:manualLayout>
          <c:xMode val="edge"/>
          <c:yMode val="edge"/>
          <c:x val="2.4822615923009623E-2"/>
          <c:y val="3.3238208860256115E-2"/>
          <c:w val="0.30591010498687665"/>
          <c:h val="9.453851851100313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49415413982349E-2"/>
          <c:y val="8.1933711774400286E-2"/>
          <c:w val="0.85926471009305661"/>
          <c:h val="0.80280730025025948"/>
        </c:manualLayout>
      </c:layout>
      <c:barChart>
        <c:barDir val="col"/>
        <c:grouping val="clustered"/>
        <c:varyColors val="0"/>
        <c:ser>
          <c:idx val="0"/>
          <c:order val="0"/>
          <c:tx>
            <c:strRef>
              <c:f>Sheet1!$B$1</c:f>
              <c:strCache>
                <c:ptCount val="1"/>
                <c:pt idx="0">
                  <c:v>战新营收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General</c:formatCode>
                <c:ptCount val="6"/>
                <c:pt idx="0">
                  <c:v>10725.5</c:v>
                </c:pt>
                <c:pt idx="1">
                  <c:v>13976.9</c:v>
                </c:pt>
                <c:pt idx="2">
                  <c:v>15973.3</c:v>
                </c:pt>
                <c:pt idx="3">
                  <c:v>18177.5</c:v>
                </c:pt>
                <c:pt idx="4">
                  <c:v>21492.3</c:v>
                </c:pt>
                <c:pt idx="5">
                  <c:v>26033.7</c:v>
                </c:pt>
              </c:numCache>
            </c:numRef>
          </c:val>
        </c:ser>
        <c:dLbls>
          <c:showLegendKey val="0"/>
          <c:showVal val="0"/>
          <c:showCatName val="0"/>
          <c:showSerName val="0"/>
          <c:showPercent val="0"/>
          <c:showBubbleSize val="0"/>
        </c:dLbls>
        <c:gapWidth val="100"/>
        <c:axId val="110189568"/>
        <c:axId val="111183552"/>
      </c:barChart>
      <c:lineChart>
        <c:grouping val="standard"/>
        <c:varyColors val="0"/>
        <c:ser>
          <c:idx val="1"/>
          <c:order val="1"/>
          <c:tx>
            <c:strRef>
              <c:f>Sheet1!$C$1</c:f>
              <c:strCache>
                <c:ptCount val="1"/>
                <c:pt idx="0">
                  <c:v>战新营收增速</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dLbls>
            <c:dLbl>
              <c:idx val="1"/>
              <c:layout>
                <c:manualLayout>
                  <c:x val="-4.2890956812216698E-2"/>
                  <c:y val="-4.9244008433372122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0.0%</c:formatCode>
                <c:ptCount val="6"/>
                <c:pt idx="1">
                  <c:v>0.30314670644725195</c:v>
                </c:pt>
                <c:pt idx="2">
                  <c:v>0.14283567887013571</c:v>
                </c:pt>
                <c:pt idx="3">
                  <c:v>0.13799277544402222</c:v>
                </c:pt>
                <c:pt idx="4">
                  <c:v>0.182357309861092</c:v>
                </c:pt>
                <c:pt idx="5">
                  <c:v>0.21130358314373066</c:v>
                </c:pt>
              </c:numCache>
            </c:numRef>
          </c:val>
          <c:smooth val="0"/>
        </c:ser>
        <c:ser>
          <c:idx val="2"/>
          <c:order val="2"/>
          <c:tx>
            <c:strRef>
              <c:f>Sheet1!$D$1</c:f>
              <c:strCache>
                <c:ptCount val="1"/>
                <c:pt idx="0">
                  <c:v>A股营收增速</c:v>
                </c:pt>
              </c:strCache>
            </c:strRef>
          </c:tx>
          <c:spPr>
            <a:ln w="28575" cap="rnd">
              <a:solidFill>
                <a:schemeClr val="accent3"/>
              </a:solidFill>
              <a:round/>
            </a:ln>
            <a:effectLst/>
          </c:spPr>
          <c:marker>
            <c:symbol val="circle"/>
            <c:size val="5"/>
            <c:spPr>
              <a:solidFill>
                <a:schemeClr val="bg1"/>
              </a:solidFill>
              <a:ln w="9525">
                <a:solidFill>
                  <a:schemeClr val="accent3"/>
                </a:solidFill>
              </a:ln>
              <a:effectLst/>
            </c:spPr>
          </c:marker>
          <c:dLbls>
            <c:dLbl>
              <c:idx val="1"/>
              <c:layout>
                <c:manualLayout>
                  <c:x val="-5.2587926509186353E-2"/>
                  <c:y val="0.11142894023492965"/>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4701443569553802E-2"/>
                  <c:y val="4.026368796923628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4701443569553802E-2"/>
                  <c:y val="4.646523835683330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8368110236220473E-2"/>
                  <c:y val="4.026368796923640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6246814602720112E-2"/>
                  <c:y val="1.5457486418848808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2010</c:v>
                </c:pt>
                <c:pt idx="1">
                  <c:v>2011</c:v>
                </c:pt>
                <c:pt idx="2">
                  <c:v>2012</c:v>
                </c:pt>
                <c:pt idx="3">
                  <c:v>2013</c:v>
                </c:pt>
                <c:pt idx="4">
                  <c:v>2014</c:v>
                </c:pt>
                <c:pt idx="5">
                  <c:v>2015</c:v>
                </c:pt>
              </c:numCache>
            </c:numRef>
          </c:cat>
          <c:val>
            <c:numRef>
              <c:f>Sheet1!$D$2:$D$7</c:f>
              <c:numCache>
                <c:formatCode>0.0%</c:formatCode>
                <c:ptCount val="6"/>
                <c:pt idx="1">
                  <c:v>0.28168236912212308</c:v>
                </c:pt>
                <c:pt idx="2">
                  <c:v>0.11374827357061701</c:v>
                </c:pt>
                <c:pt idx="3">
                  <c:v>0.10237233106599786</c:v>
                </c:pt>
                <c:pt idx="4">
                  <c:v>6.8126438262032352E-2</c:v>
                </c:pt>
                <c:pt idx="5">
                  <c:v>2.429727014233185E-2</c:v>
                </c:pt>
              </c:numCache>
            </c:numRef>
          </c:val>
          <c:smooth val="0"/>
        </c:ser>
        <c:dLbls>
          <c:showLegendKey val="0"/>
          <c:showVal val="0"/>
          <c:showCatName val="0"/>
          <c:showSerName val="0"/>
          <c:showPercent val="0"/>
          <c:showBubbleSize val="0"/>
        </c:dLbls>
        <c:marker val="1"/>
        <c:smooth val="0"/>
        <c:axId val="110190080"/>
        <c:axId val="111184128"/>
      </c:lineChart>
      <c:catAx>
        <c:axId val="110189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1183552"/>
        <c:crosses val="autoZero"/>
        <c:auto val="1"/>
        <c:lblAlgn val="ctr"/>
        <c:lblOffset val="100"/>
        <c:noMultiLvlLbl val="0"/>
      </c:catAx>
      <c:valAx>
        <c:axId val="111183552"/>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10189568"/>
        <c:crosses val="autoZero"/>
        <c:crossBetween val="between"/>
      </c:valAx>
      <c:valAx>
        <c:axId val="111184128"/>
        <c:scaling>
          <c:orientation val="minMax"/>
          <c:max val="0.85000000000000009"/>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10190080"/>
        <c:crosses val="max"/>
        <c:crossBetween val="between"/>
      </c:valAx>
      <c:catAx>
        <c:axId val="110190080"/>
        <c:scaling>
          <c:orientation val="minMax"/>
        </c:scaling>
        <c:delete val="1"/>
        <c:axPos val="b"/>
        <c:numFmt formatCode="General" sourceLinked="1"/>
        <c:majorTickMark val="out"/>
        <c:minorTickMark val="none"/>
        <c:tickLblPos val="nextTo"/>
        <c:crossAx val="111184128"/>
        <c:crosses val="autoZero"/>
        <c:auto val="1"/>
        <c:lblAlgn val="ctr"/>
        <c:lblOffset val="100"/>
        <c:noMultiLvlLbl val="0"/>
      </c:catAx>
      <c:spPr>
        <a:noFill/>
        <a:ln>
          <a:noFill/>
        </a:ln>
        <a:effectLst/>
      </c:spPr>
    </c:plotArea>
    <c:legend>
      <c:legendPos val="b"/>
      <c:layout>
        <c:manualLayout>
          <c:xMode val="edge"/>
          <c:yMode val="edge"/>
          <c:x val="2.0071908819616721E-2"/>
          <c:y val="3.2531589289043782E-2"/>
          <c:w val="0.63736654736339782"/>
          <c:h val="0.129458096807666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25371828521428E-2"/>
          <c:y val="5.0925925925925923E-2"/>
          <c:w val="0.84510192475940504"/>
          <c:h val="0.81447506561679794"/>
        </c:manualLayout>
      </c:layout>
      <c:barChart>
        <c:barDir val="col"/>
        <c:grouping val="clustered"/>
        <c:varyColors val="0"/>
        <c:ser>
          <c:idx val="0"/>
          <c:order val="0"/>
          <c:tx>
            <c:strRef>
              <c:f>Sheet1!$G$22</c:f>
              <c:strCache>
                <c:ptCount val="1"/>
                <c:pt idx="0">
                  <c:v>战新利润</c:v>
                </c:pt>
              </c:strCache>
            </c:strRef>
          </c:tx>
          <c:spPr>
            <a:solidFill>
              <a:schemeClr val="accent1"/>
            </a:solidFill>
            <a:ln>
              <a:noFill/>
            </a:ln>
            <a:effectLst/>
          </c:spPr>
          <c:invertIfNegative val="0"/>
          <c:dLbls>
            <c:dLbl>
              <c:idx val="0"/>
              <c:layout>
                <c:manualLayout>
                  <c:x val="0"/>
                  <c:y val="2.02020202020202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402710551790898E-3"/>
                  <c:y val="2.02020202020202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3281399526551717E-3"/>
                  <c:y val="-5.006474190726159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4.797953286142259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4.54545454545454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Sheet1!$F$23:$F$28</c:f>
              <c:numCache>
                <c:formatCode>General</c:formatCode>
                <c:ptCount val="6"/>
                <c:pt idx="0">
                  <c:v>2010</c:v>
                </c:pt>
                <c:pt idx="1">
                  <c:v>2011</c:v>
                </c:pt>
                <c:pt idx="2">
                  <c:v>2012</c:v>
                </c:pt>
                <c:pt idx="3">
                  <c:v>2013</c:v>
                </c:pt>
                <c:pt idx="4">
                  <c:v>2014</c:v>
                </c:pt>
                <c:pt idx="5">
                  <c:v>2015</c:v>
                </c:pt>
              </c:numCache>
            </c:numRef>
          </c:cat>
          <c:val>
            <c:numRef>
              <c:f>Sheet1!$G$23:$G$28</c:f>
              <c:numCache>
                <c:formatCode>General</c:formatCode>
                <c:ptCount val="6"/>
                <c:pt idx="0">
                  <c:v>946.1</c:v>
                </c:pt>
                <c:pt idx="1">
                  <c:v>1278.2</c:v>
                </c:pt>
                <c:pt idx="2">
                  <c:v>1123.9000000000001</c:v>
                </c:pt>
                <c:pt idx="3">
                  <c:v>1362.7</c:v>
                </c:pt>
                <c:pt idx="4">
                  <c:v>1933.1</c:v>
                </c:pt>
                <c:pt idx="5">
                  <c:v>2365.9</c:v>
                </c:pt>
              </c:numCache>
            </c:numRef>
          </c:val>
        </c:ser>
        <c:dLbls>
          <c:showLegendKey val="0"/>
          <c:showVal val="0"/>
          <c:showCatName val="0"/>
          <c:showSerName val="0"/>
          <c:showPercent val="0"/>
          <c:showBubbleSize val="0"/>
        </c:dLbls>
        <c:gapWidth val="100"/>
        <c:overlap val="-27"/>
        <c:axId val="110454272"/>
        <c:axId val="111185856"/>
      </c:barChart>
      <c:lineChart>
        <c:grouping val="standard"/>
        <c:varyColors val="0"/>
        <c:ser>
          <c:idx val="1"/>
          <c:order val="1"/>
          <c:tx>
            <c:strRef>
              <c:f>Sheet1!$H$22</c:f>
              <c:strCache>
                <c:ptCount val="1"/>
                <c:pt idx="0">
                  <c:v>占A股比重</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Sheet1!$F$23:$F$28</c:f>
              <c:numCache>
                <c:formatCode>General</c:formatCode>
                <c:ptCount val="6"/>
                <c:pt idx="0">
                  <c:v>2010</c:v>
                </c:pt>
                <c:pt idx="1">
                  <c:v>2011</c:v>
                </c:pt>
                <c:pt idx="2">
                  <c:v>2012</c:v>
                </c:pt>
                <c:pt idx="3">
                  <c:v>2013</c:v>
                </c:pt>
                <c:pt idx="4">
                  <c:v>2014</c:v>
                </c:pt>
                <c:pt idx="5">
                  <c:v>2015</c:v>
                </c:pt>
              </c:numCache>
            </c:numRef>
          </c:cat>
          <c:val>
            <c:numRef>
              <c:f>Sheet1!$H$23:$H$28</c:f>
              <c:numCache>
                <c:formatCode>0.0%</c:formatCode>
                <c:ptCount val="6"/>
                <c:pt idx="0">
                  <c:v>4.2980905956269508E-2</c:v>
                </c:pt>
                <c:pt idx="1">
                  <c:v>4.928779103395621E-2</c:v>
                </c:pt>
                <c:pt idx="2">
                  <c:v>4.1933281347357118E-2</c:v>
                </c:pt>
                <c:pt idx="3">
                  <c:v>4.4264776580954485E-2</c:v>
                </c:pt>
                <c:pt idx="4">
                  <c:v>5.829315143674782E-2</c:v>
                </c:pt>
                <c:pt idx="5">
                  <c:v>6.8451218488975299E-2</c:v>
                </c:pt>
              </c:numCache>
            </c:numRef>
          </c:val>
          <c:smooth val="0"/>
        </c:ser>
        <c:dLbls>
          <c:showLegendKey val="0"/>
          <c:showVal val="0"/>
          <c:showCatName val="0"/>
          <c:showSerName val="0"/>
          <c:showPercent val="0"/>
          <c:showBubbleSize val="0"/>
        </c:dLbls>
        <c:marker val="1"/>
        <c:smooth val="0"/>
        <c:axId val="110455808"/>
        <c:axId val="111186432"/>
      </c:lineChart>
      <c:catAx>
        <c:axId val="110454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crossAx val="111185856"/>
        <c:crosses val="autoZero"/>
        <c:auto val="1"/>
        <c:lblAlgn val="ctr"/>
        <c:lblOffset val="100"/>
        <c:noMultiLvlLbl val="0"/>
      </c:catAx>
      <c:valAx>
        <c:axId val="111185856"/>
        <c:scaling>
          <c:orientation val="minMax"/>
          <c:max val="3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10454272"/>
        <c:crosses val="autoZero"/>
        <c:crossBetween val="between"/>
      </c:valAx>
      <c:valAx>
        <c:axId val="111186432"/>
        <c:scaling>
          <c:orientation val="minMax"/>
          <c:max val="0.15000000000000002"/>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zh-CN"/>
          </a:p>
        </c:txPr>
        <c:crossAx val="110455808"/>
        <c:crosses val="max"/>
        <c:crossBetween val="between"/>
      </c:valAx>
      <c:catAx>
        <c:axId val="110455808"/>
        <c:scaling>
          <c:orientation val="minMax"/>
        </c:scaling>
        <c:delete val="1"/>
        <c:axPos val="b"/>
        <c:numFmt formatCode="General" sourceLinked="1"/>
        <c:majorTickMark val="none"/>
        <c:minorTickMark val="none"/>
        <c:tickLblPos val="nextTo"/>
        <c:crossAx val="111186432"/>
        <c:crosses val="autoZero"/>
        <c:auto val="1"/>
        <c:lblAlgn val="ctr"/>
        <c:lblOffset val="100"/>
        <c:noMultiLvlLbl val="0"/>
      </c:catAx>
      <c:spPr>
        <a:noFill/>
        <a:ln>
          <a:noFill/>
        </a:ln>
        <a:effectLst/>
      </c:spPr>
    </c:plotArea>
    <c:legend>
      <c:legendPos val="b"/>
      <c:layout>
        <c:manualLayout>
          <c:xMode val="edge"/>
          <c:yMode val="edge"/>
          <c:x val="0.11321323640515085"/>
          <c:y val="0.18911097651255132"/>
          <c:w val="0.4173665791776027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solidFill>
        <a:schemeClr val="bg1"/>
      </a:solidFill>
      <a:round/>
    </a:ln>
    <a:effectLst/>
  </c:spPr>
  <c:txPr>
    <a:bodyPr/>
    <a:lstStyle/>
    <a:p>
      <a:pPr>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6.0605959286936274E-2"/>
          <c:w val="1"/>
          <c:h val="0.71206290296515484"/>
        </c:manualLayout>
      </c:layout>
      <c:barChart>
        <c:barDir val="col"/>
        <c:grouping val="clustered"/>
        <c:varyColors val="0"/>
        <c:ser>
          <c:idx val="1"/>
          <c:order val="1"/>
          <c:tx>
            <c:strRef>
              <c:f>Sheet1!$C$1</c:f>
              <c:strCache>
                <c:ptCount val="1"/>
                <c:pt idx="0">
                  <c:v>2010</c:v>
                </c:pt>
              </c:strCache>
            </c:strRef>
          </c:tx>
          <c:spPr>
            <a:solidFill>
              <a:schemeClr val="accent1"/>
            </a:solidFill>
          </c:spPr>
          <c:invertIfNegative val="0"/>
          <c:dLbls>
            <c:dLbl>
              <c:idx val="0"/>
              <c:layout>
                <c:manualLayout>
                  <c:x val="-1.1111111111111112E-2"/>
                  <c:y val="1.4814814814814815E-2"/>
                </c:manualLayout>
              </c:layout>
              <c:showLegendKey val="0"/>
              <c:showVal val="1"/>
              <c:showCatName val="0"/>
              <c:showSerName val="0"/>
              <c:showPercent val="0"/>
              <c:showBubbleSize val="0"/>
            </c:dLbl>
            <c:dLbl>
              <c:idx val="1"/>
              <c:layout>
                <c:manualLayout>
                  <c:x val="-3.0555555555555555E-2"/>
                  <c:y val="7.4074074074073392E-3"/>
                </c:manualLayout>
              </c:layout>
              <c:showLegendKey val="0"/>
              <c:showVal val="1"/>
              <c:showCatName val="0"/>
              <c:showSerName val="0"/>
              <c:showPercent val="0"/>
              <c:showBubbleSize val="0"/>
            </c:dLbl>
            <c:dLbl>
              <c:idx val="2"/>
              <c:layout>
                <c:manualLayout>
                  <c:x val="-1.3888888888888888E-2"/>
                  <c:y val="-6.7900450176106624E-17"/>
                </c:manualLayout>
              </c:layout>
              <c:showLegendKey val="0"/>
              <c:showVal val="1"/>
              <c:showCatName val="0"/>
              <c:showSerName val="0"/>
              <c:showPercent val="0"/>
              <c:showBubbleSize val="0"/>
            </c:dLbl>
            <c:numFmt formatCode="0.0_);[Red]\(0.0\)" sourceLinked="0"/>
            <c:spPr>
              <a:noFill/>
              <a:ln>
                <a:noFill/>
              </a:ln>
              <a:effectLst/>
            </c:spPr>
            <c:txPr>
              <a:bodyPr/>
              <a:lstStyle/>
              <a:p>
                <a:pPr>
                  <a:defRPr b="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新一代
信息技术</c:v>
                </c:pt>
                <c:pt idx="1">
                  <c:v>生物</c:v>
                </c:pt>
                <c:pt idx="2">
                  <c:v>高端装备</c:v>
                </c:pt>
                <c:pt idx="3">
                  <c:v>新能源</c:v>
                </c:pt>
                <c:pt idx="4">
                  <c:v>新材料</c:v>
                </c:pt>
                <c:pt idx="5">
                  <c:v>节能环保</c:v>
                </c:pt>
              </c:strCache>
            </c:strRef>
          </c:cat>
          <c:val>
            <c:numRef>
              <c:f>Sheet1!$C$2:$C$7</c:f>
              <c:numCache>
                <c:formatCode>General</c:formatCode>
                <c:ptCount val="6"/>
                <c:pt idx="0">
                  <c:v>4101.7</c:v>
                </c:pt>
                <c:pt idx="1">
                  <c:v>1567.5</c:v>
                </c:pt>
                <c:pt idx="2">
                  <c:v>1803.5</c:v>
                </c:pt>
                <c:pt idx="3">
                  <c:v>644</c:v>
                </c:pt>
                <c:pt idx="4">
                  <c:v>916.4</c:v>
                </c:pt>
                <c:pt idx="5">
                  <c:v>315.2</c:v>
                </c:pt>
              </c:numCache>
            </c:numRef>
          </c:val>
        </c:ser>
        <c:ser>
          <c:idx val="0"/>
          <c:order val="0"/>
          <c:tx>
            <c:strRef>
              <c:f>Sheet1!$B$1</c:f>
              <c:strCache>
                <c:ptCount val="1"/>
                <c:pt idx="0">
                  <c:v>2015</c:v>
                </c:pt>
              </c:strCache>
            </c:strRef>
          </c:tx>
          <c:spPr>
            <a:solidFill>
              <a:schemeClr val="bg1">
                <a:lumMod val="75000"/>
              </a:schemeClr>
            </a:solidFill>
          </c:spPr>
          <c:invertIfNegative val="0"/>
          <c:dLbls>
            <c:dLbl>
              <c:idx val="3"/>
              <c:layout>
                <c:manualLayout>
                  <c:x val="0"/>
                  <c:y val="-2.9629629629629697E-2"/>
                </c:manualLayout>
              </c:layout>
              <c:showLegendKey val="0"/>
              <c:showVal val="1"/>
              <c:showCatName val="0"/>
              <c:showSerName val="0"/>
              <c:showPercent val="0"/>
              <c:showBubbleSize val="0"/>
            </c:dLbl>
            <c:dLbl>
              <c:idx val="4"/>
              <c:layout>
                <c:manualLayout>
                  <c:x val="0"/>
                  <c:y val="-3.7037037037037104E-2"/>
                </c:manualLayout>
              </c:layout>
              <c:showLegendKey val="0"/>
              <c:showVal val="1"/>
              <c:showCatName val="0"/>
              <c:showSerName val="0"/>
              <c:showPercent val="0"/>
              <c:showBubbleSize val="0"/>
            </c:dLbl>
            <c:dLbl>
              <c:idx val="5"/>
              <c:layout>
                <c:manualLayout>
                  <c:x val="-1.0185067526415994E-16"/>
                  <c:y val="-6.6666666666666735E-2"/>
                </c:manualLayout>
              </c:layout>
              <c:showLegendKey val="0"/>
              <c:showVal val="1"/>
              <c:showCatName val="0"/>
              <c:showSerName val="0"/>
              <c:showPercent val="0"/>
              <c:showBubbleSize val="0"/>
            </c:dLbl>
            <c:numFmt formatCode="0.0_);[Red]\(0.0\)" sourceLinked="0"/>
            <c:spPr>
              <a:noFill/>
              <a:ln>
                <a:noFill/>
              </a:ln>
              <a:effectLst/>
            </c:spPr>
            <c:txPr>
              <a:bodyPr/>
              <a:lstStyle/>
              <a:p>
                <a:pPr>
                  <a:defRPr b="0">
                    <a:latin typeface="Times New Roman" panose="02020603050405020304" pitchFamily="18" charset="0"/>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新一代
信息技术</c:v>
                </c:pt>
                <c:pt idx="1">
                  <c:v>生物</c:v>
                </c:pt>
                <c:pt idx="2">
                  <c:v>高端装备</c:v>
                </c:pt>
                <c:pt idx="3">
                  <c:v>新能源</c:v>
                </c:pt>
                <c:pt idx="4">
                  <c:v>新材料</c:v>
                </c:pt>
                <c:pt idx="5">
                  <c:v>节能环保</c:v>
                </c:pt>
              </c:strCache>
            </c:strRef>
          </c:cat>
          <c:val>
            <c:numRef>
              <c:f>Sheet1!$B$2:$B$7</c:f>
              <c:numCache>
                <c:formatCode>General</c:formatCode>
                <c:ptCount val="6"/>
                <c:pt idx="0">
                  <c:v>12148.9</c:v>
                </c:pt>
                <c:pt idx="1">
                  <c:v>5085.8999999999996</c:v>
                </c:pt>
                <c:pt idx="2">
                  <c:v>4046.9</c:v>
                </c:pt>
                <c:pt idx="3">
                  <c:v>1768</c:v>
                </c:pt>
                <c:pt idx="4">
                  <c:v>1572.2</c:v>
                </c:pt>
                <c:pt idx="5">
                  <c:v>1402.2</c:v>
                </c:pt>
              </c:numCache>
            </c:numRef>
          </c:val>
        </c:ser>
        <c:dLbls>
          <c:showLegendKey val="0"/>
          <c:showVal val="0"/>
          <c:showCatName val="0"/>
          <c:showSerName val="0"/>
          <c:showPercent val="0"/>
          <c:showBubbleSize val="0"/>
        </c:dLbls>
        <c:gapWidth val="150"/>
        <c:axId val="110452736"/>
        <c:axId val="111188736"/>
      </c:barChart>
      <c:catAx>
        <c:axId val="110452736"/>
        <c:scaling>
          <c:orientation val="minMax"/>
        </c:scaling>
        <c:delete val="0"/>
        <c:axPos val="b"/>
        <c:numFmt formatCode="General" sourceLinked="0"/>
        <c:majorTickMark val="out"/>
        <c:minorTickMark val="none"/>
        <c:tickLblPos val="nextTo"/>
        <c:txPr>
          <a:bodyPr/>
          <a:lstStyle/>
          <a:p>
            <a:pPr>
              <a:defRPr sz="900" b="0"/>
            </a:pPr>
            <a:endParaRPr lang="zh-CN"/>
          </a:p>
        </c:txPr>
        <c:crossAx val="111188736"/>
        <c:crosses val="autoZero"/>
        <c:auto val="1"/>
        <c:lblAlgn val="ctr"/>
        <c:lblOffset val="100"/>
        <c:noMultiLvlLbl val="0"/>
      </c:catAx>
      <c:valAx>
        <c:axId val="111188736"/>
        <c:scaling>
          <c:orientation val="minMax"/>
          <c:max val="15000"/>
        </c:scaling>
        <c:delete val="1"/>
        <c:axPos val="l"/>
        <c:majorGridlines>
          <c:spPr>
            <a:ln>
              <a:noFill/>
            </a:ln>
          </c:spPr>
        </c:majorGridlines>
        <c:numFmt formatCode="General" sourceLinked="1"/>
        <c:majorTickMark val="out"/>
        <c:minorTickMark val="none"/>
        <c:tickLblPos val="nextTo"/>
        <c:crossAx val="110452736"/>
        <c:crosses val="autoZero"/>
        <c:crossBetween val="between"/>
      </c:valAx>
      <c:spPr>
        <a:noFill/>
      </c:spPr>
    </c:plotArea>
    <c:legend>
      <c:legendPos val="r"/>
      <c:layout>
        <c:manualLayout>
          <c:xMode val="edge"/>
          <c:yMode val="edge"/>
          <c:x val="0.58749103237095368"/>
          <c:y val="7.0270789322066457E-2"/>
          <c:w val="0.25906802274715662"/>
          <c:h val="0.29537066200058326"/>
        </c:manualLayout>
      </c:layout>
      <c:overlay val="0"/>
      <c:txPr>
        <a:bodyPr/>
        <a:lstStyle/>
        <a:p>
          <a:pPr>
            <a:defRPr b="1">
              <a:latin typeface="Times New Roman" panose="02020603050405020304" pitchFamily="18" charset="0"/>
              <a:cs typeface="Times New Roman" panose="02020603050405020304" pitchFamily="18" charset="0"/>
            </a:defRPr>
          </a:pPr>
          <a:endParaRPr lang="zh-CN"/>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5FE1B-4044-443D-9C92-5CD15BAE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dc:creator>
  <cp:lastModifiedBy>lenovo</cp:lastModifiedBy>
  <cp:revision>14</cp:revision>
  <dcterms:created xsi:type="dcterms:W3CDTF">2017-05-10T08:01:00Z</dcterms:created>
  <dcterms:modified xsi:type="dcterms:W3CDTF">2017-05-10T09:30:00Z</dcterms:modified>
</cp:coreProperties>
</file>