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AB6" w:rsidRPr="009C200A" w:rsidRDefault="00BB6AB6" w:rsidP="00297783">
      <w:pPr>
        <w:jc w:val="center"/>
        <w:rPr>
          <w:rFonts w:ascii="Times New Roman" w:eastAsia="微软雅黑" w:hAnsi="Times New Roman" w:cs="Times New Roman"/>
          <w:b/>
          <w:sz w:val="24"/>
          <w:szCs w:val="24"/>
        </w:rPr>
      </w:pPr>
      <w:r w:rsidRPr="009C200A">
        <w:rPr>
          <w:rFonts w:ascii="Times New Roman" w:eastAsia="微软雅黑" w:hAnsi="Times New Roman" w:cs="Times New Roman"/>
          <w:b/>
          <w:sz w:val="24"/>
          <w:szCs w:val="24"/>
        </w:rPr>
        <w:t xml:space="preserve"> </w:t>
      </w:r>
    </w:p>
    <w:p w:rsidR="00DF2270" w:rsidRDefault="00BB6AB6" w:rsidP="00297783">
      <w:pPr>
        <w:jc w:val="center"/>
        <w:rPr>
          <w:rFonts w:ascii="Times New Roman" w:eastAsia="微软雅黑" w:hAnsi="Times New Roman" w:cs="Times New Roman"/>
          <w:b/>
          <w:sz w:val="24"/>
          <w:szCs w:val="24"/>
        </w:rPr>
      </w:pPr>
      <w:r w:rsidRPr="009C200A">
        <w:rPr>
          <w:rFonts w:ascii="Times New Roman" w:eastAsia="微软雅黑" w:hAnsi="Times New Roman" w:cs="Times New Roman" w:hint="eastAsia"/>
          <w:b/>
          <w:sz w:val="24"/>
          <w:szCs w:val="24"/>
        </w:rPr>
        <w:t>“十二五”时期战略性新兴产业</w:t>
      </w:r>
      <w:r w:rsidR="004C6B24" w:rsidRPr="009C200A">
        <w:rPr>
          <w:rFonts w:ascii="Times New Roman" w:eastAsia="微软雅黑" w:hAnsi="Times New Roman" w:cs="Times New Roman" w:hint="eastAsia"/>
          <w:b/>
          <w:sz w:val="24"/>
          <w:szCs w:val="24"/>
        </w:rPr>
        <w:t>发展</w:t>
      </w:r>
      <w:r w:rsidRPr="009C200A">
        <w:rPr>
          <w:rFonts w:ascii="Times New Roman" w:eastAsia="微软雅黑" w:hAnsi="Times New Roman" w:cs="Times New Roman" w:hint="eastAsia"/>
          <w:b/>
          <w:sz w:val="24"/>
          <w:szCs w:val="24"/>
        </w:rPr>
        <w:t>回顾</w:t>
      </w:r>
    </w:p>
    <w:p w:rsidR="00AC534C" w:rsidRPr="009C200A" w:rsidRDefault="00AC534C" w:rsidP="00297783">
      <w:pPr>
        <w:jc w:val="center"/>
        <w:rPr>
          <w:rFonts w:ascii="Times New Roman" w:eastAsia="微软雅黑" w:hAnsi="Times New Roman" w:cs="Times New Roman"/>
          <w:b/>
          <w:sz w:val="24"/>
          <w:szCs w:val="24"/>
        </w:rPr>
      </w:pPr>
    </w:p>
    <w:p w:rsidR="00967FCF" w:rsidRPr="009C200A" w:rsidRDefault="00382BA8" w:rsidP="00B72D91">
      <w:pPr>
        <w:spacing w:line="360" w:lineRule="auto"/>
        <w:rPr>
          <w:rFonts w:ascii="Times New Roman" w:eastAsia="微软雅黑" w:hAnsi="Times New Roman" w:cs="Times New Roman"/>
          <w:sz w:val="24"/>
          <w:szCs w:val="24"/>
        </w:rPr>
        <w:pPrChange w:id="0" w:author="lenovo" w:date="2017-05-09T10:26:00Z">
          <w:pPr>
            <w:spacing w:line="588" w:lineRule="exact"/>
          </w:pPr>
        </w:pPrChange>
      </w:pPr>
      <w:r w:rsidRPr="009C200A">
        <w:rPr>
          <w:rFonts w:ascii="Times New Roman" w:eastAsia="微软雅黑" w:hAnsi="Times New Roman" w:cs="Times New Roman" w:hint="eastAsia"/>
          <w:sz w:val="24"/>
          <w:szCs w:val="24"/>
        </w:rPr>
        <w:t>自</w:t>
      </w:r>
      <w:r w:rsidR="008C64CA" w:rsidRPr="009C200A">
        <w:rPr>
          <w:rFonts w:ascii="Times New Roman" w:eastAsia="微软雅黑" w:hAnsi="Times New Roman" w:cs="Times New Roman" w:hint="eastAsia"/>
          <w:sz w:val="24"/>
          <w:szCs w:val="24"/>
        </w:rPr>
        <w:t>国务院发布《关于加快培育和发展战略性新兴产业的决定》</w:t>
      </w:r>
      <w:r w:rsidRPr="009C200A">
        <w:rPr>
          <w:rFonts w:ascii="Times New Roman" w:eastAsia="微软雅黑" w:hAnsi="Times New Roman" w:cs="Times New Roman" w:hint="eastAsia"/>
          <w:sz w:val="24"/>
          <w:szCs w:val="24"/>
        </w:rPr>
        <w:t>以来，经过五年的快速发展，</w:t>
      </w:r>
      <w:r w:rsidR="00014DB7" w:rsidRPr="009C200A">
        <w:rPr>
          <w:rFonts w:ascii="Times New Roman" w:eastAsia="微软雅黑" w:hAnsi="Times New Roman" w:cs="Times New Roman" w:hint="eastAsia"/>
          <w:sz w:val="24"/>
          <w:szCs w:val="24"/>
        </w:rPr>
        <w:t>战略性新兴产业</w:t>
      </w:r>
      <w:r w:rsidRPr="009C200A">
        <w:rPr>
          <w:rFonts w:ascii="Times New Roman" w:eastAsia="微软雅黑" w:hAnsi="Times New Roman" w:cs="Times New Roman" w:hint="eastAsia"/>
          <w:sz w:val="24"/>
          <w:szCs w:val="24"/>
        </w:rPr>
        <w:t>逐渐</w:t>
      </w:r>
      <w:r w:rsidR="00014DB7" w:rsidRPr="009C200A">
        <w:rPr>
          <w:rFonts w:ascii="Times New Roman" w:eastAsia="微软雅黑" w:hAnsi="Times New Roman" w:cs="Times New Roman" w:hint="eastAsia"/>
          <w:sz w:val="24"/>
          <w:szCs w:val="24"/>
        </w:rPr>
        <w:t>成为</w:t>
      </w:r>
      <w:r w:rsidRPr="009C200A">
        <w:rPr>
          <w:rFonts w:ascii="Times New Roman" w:eastAsia="微软雅黑" w:hAnsi="Times New Roman" w:cs="Times New Roman" w:hint="eastAsia"/>
          <w:sz w:val="24"/>
          <w:szCs w:val="24"/>
        </w:rPr>
        <w:t>中国</w:t>
      </w:r>
      <w:r w:rsidR="00014DB7" w:rsidRPr="009C200A">
        <w:rPr>
          <w:rFonts w:ascii="Times New Roman" w:eastAsia="微软雅黑" w:hAnsi="Times New Roman" w:cs="Times New Roman" w:hint="eastAsia"/>
          <w:sz w:val="24"/>
          <w:szCs w:val="24"/>
        </w:rPr>
        <w:t>经济</w:t>
      </w:r>
      <w:r w:rsidR="008C64CA" w:rsidRPr="009C200A">
        <w:rPr>
          <w:rFonts w:ascii="Times New Roman" w:eastAsia="微软雅黑" w:hAnsi="Times New Roman" w:cs="Times New Roman" w:hint="eastAsia"/>
          <w:sz w:val="24"/>
          <w:szCs w:val="24"/>
        </w:rPr>
        <w:t>增长</w:t>
      </w:r>
      <w:r w:rsidR="00014DB7" w:rsidRPr="009C200A">
        <w:rPr>
          <w:rFonts w:ascii="Times New Roman" w:eastAsia="微软雅黑" w:hAnsi="Times New Roman" w:cs="Times New Roman" w:hint="eastAsia"/>
          <w:sz w:val="24"/>
          <w:szCs w:val="24"/>
        </w:rPr>
        <w:t>新</w:t>
      </w:r>
      <w:r w:rsidRPr="009C200A">
        <w:rPr>
          <w:rFonts w:ascii="Times New Roman" w:eastAsia="微软雅黑" w:hAnsi="Times New Roman" w:cs="Times New Roman" w:hint="eastAsia"/>
          <w:sz w:val="24"/>
          <w:szCs w:val="24"/>
        </w:rPr>
        <w:t>引擎，</w:t>
      </w:r>
      <w:r w:rsidR="005967ED" w:rsidRPr="009C200A">
        <w:rPr>
          <w:rFonts w:ascii="Times New Roman" w:eastAsia="微软雅黑" w:hAnsi="Times New Roman" w:cs="Times New Roman" w:hint="eastAsia"/>
          <w:sz w:val="24"/>
          <w:szCs w:val="24"/>
        </w:rPr>
        <w:t>在稳定经济增长、促进经济转型升级</w:t>
      </w:r>
      <w:r w:rsidR="00635C18" w:rsidRPr="009C200A">
        <w:rPr>
          <w:rFonts w:ascii="Times New Roman" w:eastAsia="微软雅黑" w:hAnsi="Times New Roman" w:cs="Times New Roman" w:hint="eastAsia"/>
          <w:sz w:val="24"/>
          <w:szCs w:val="24"/>
        </w:rPr>
        <w:t>、引领创新发展等</w:t>
      </w:r>
      <w:r w:rsidR="005967ED" w:rsidRPr="009C200A">
        <w:rPr>
          <w:rFonts w:ascii="Times New Roman" w:eastAsia="微软雅黑" w:hAnsi="Times New Roman" w:cs="Times New Roman" w:hint="eastAsia"/>
          <w:sz w:val="24"/>
          <w:szCs w:val="24"/>
        </w:rPr>
        <w:t>方面发挥了重要作用。</w:t>
      </w:r>
      <w:r w:rsidR="00014DB7" w:rsidRPr="009C200A">
        <w:rPr>
          <w:rFonts w:ascii="Times New Roman" w:eastAsia="微软雅黑" w:hAnsi="Times New Roman" w:cs="Times New Roman" w:hint="eastAsia"/>
          <w:sz w:val="24"/>
          <w:szCs w:val="24"/>
        </w:rPr>
        <w:t>“十</w:t>
      </w:r>
      <w:r w:rsidRPr="009C200A">
        <w:rPr>
          <w:rFonts w:ascii="Times New Roman" w:eastAsia="微软雅黑" w:hAnsi="Times New Roman" w:cs="Times New Roman" w:hint="eastAsia"/>
          <w:sz w:val="24"/>
          <w:szCs w:val="24"/>
        </w:rPr>
        <w:t>二</w:t>
      </w:r>
      <w:r w:rsidR="008C64CA" w:rsidRPr="009C200A">
        <w:rPr>
          <w:rFonts w:ascii="Times New Roman" w:eastAsia="微软雅黑" w:hAnsi="Times New Roman" w:cs="Times New Roman" w:hint="eastAsia"/>
          <w:sz w:val="24"/>
          <w:szCs w:val="24"/>
        </w:rPr>
        <w:t>五”期末</w:t>
      </w:r>
      <w:r w:rsidR="007033D2" w:rsidRPr="009C200A">
        <w:rPr>
          <w:rFonts w:ascii="Times New Roman" w:eastAsia="微软雅黑" w:hAnsi="Times New Roman" w:cs="Times New Roman" w:hint="eastAsia"/>
          <w:sz w:val="24"/>
          <w:szCs w:val="24"/>
        </w:rPr>
        <w:t>，</w:t>
      </w:r>
      <w:r w:rsidR="00014DB7" w:rsidRPr="009C200A">
        <w:rPr>
          <w:rFonts w:ascii="Times New Roman" w:eastAsia="微软雅黑" w:hAnsi="Times New Roman" w:cs="Times New Roman" w:hint="eastAsia"/>
          <w:sz w:val="24"/>
          <w:szCs w:val="24"/>
        </w:rPr>
        <w:t>战略性新兴产业</w:t>
      </w:r>
      <w:r w:rsidRPr="009C200A">
        <w:rPr>
          <w:rFonts w:ascii="Times New Roman" w:eastAsia="微软雅黑" w:hAnsi="Times New Roman" w:cs="Times New Roman" w:hint="eastAsia"/>
          <w:sz w:val="24"/>
          <w:szCs w:val="24"/>
        </w:rPr>
        <w:t>增加值占</w:t>
      </w:r>
      <w:r w:rsidRPr="009C200A">
        <w:rPr>
          <w:rFonts w:ascii="Times New Roman" w:eastAsia="微软雅黑" w:hAnsi="Times New Roman" w:cs="Times New Roman"/>
          <w:sz w:val="24"/>
          <w:szCs w:val="24"/>
        </w:rPr>
        <w:t>GDP</w:t>
      </w:r>
      <w:r w:rsidR="008C64CA" w:rsidRPr="009C200A">
        <w:rPr>
          <w:rFonts w:ascii="Times New Roman" w:eastAsia="微软雅黑" w:hAnsi="Times New Roman" w:cs="Times New Roman" w:hint="eastAsia"/>
          <w:sz w:val="24"/>
          <w:szCs w:val="24"/>
        </w:rPr>
        <w:t>比重</w:t>
      </w:r>
      <w:r w:rsidRPr="009C200A">
        <w:rPr>
          <w:rFonts w:ascii="Times New Roman" w:eastAsia="微软雅黑" w:hAnsi="Times New Roman" w:cs="Times New Roman" w:hint="eastAsia"/>
          <w:sz w:val="24"/>
          <w:szCs w:val="24"/>
        </w:rPr>
        <w:t>达到</w:t>
      </w:r>
      <w:r w:rsidRPr="009C200A">
        <w:rPr>
          <w:rFonts w:ascii="Times New Roman" w:eastAsia="微软雅黑" w:hAnsi="Times New Roman" w:cs="Times New Roman"/>
          <w:sz w:val="24"/>
          <w:szCs w:val="24"/>
        </w:rPr>
        <w:t>8%</w:t>
      </w:r>
      <w:r w:rsidR="00014DB7" w:rsidRPr="009C200A">
        <w:rPr>
          <w:rFonts w:ascii="Times New Roman" w:eastAsia="微软雅黑" w:hAnsi="Times New Roman" w:cs="Times New Roman" w:hint="eastAsia"/>
          <w:sz w:val="24"/>
          <w:szCs w:val="24"/>
        </w:rPr>
        <w:t>。</w:t>
      </w:r>
    </w:p>
    <w:p w:rsidR="0066351E" w:rsidRPr="009C200A" w:rsidRDefault="0066351E" w:rsidP="007C4A53">
      <w:pPr>
        <w:spacing w:line="588" w:lineRule="exact"/>
        <w:ind w:firstLineChars="200" w:firstLine="480"/>
        <w:rPr>
          <w:rFonts w:ascii="Times New Roman" w:eastAsia="微软雅黑" w:hAnsi="Times New Roman" w:cs="Times New Roman"/>
          <w:sz w:val="24"/>
          <w:szCs w:val="24"/>
        </w:rPr>
      </w:pPr>
    </w:p>
    <w:p w:rsidR="00F93B3B" w:rsidRPr="009C200A" w:rsidRDefault="000E052A" w:rsidP="009C200A">
      <w:pPr>
        <w:spacing w:line="588" w:lineRule="exact"/>
        <w:rPr>
          <w:rFonts w:ascii="Times New Roman" w:eastAsia="微软雅黑" w:hAnsi="Times New Roman" w:cs="Times New Roman"/>
          <w:sz w:val="24"/>
          <w:szCs w:val="24"/>
        </w:rPr>
      </w:pPr>
      <w:bookmarkStart w:id="1" w:name="_Toc436036667"/>
      <w:r w:rsidRPr="009C200A">
        <w:rPr>
          <w:rFonts w:ascii="Times New Roman" w:eastAsia="微软雅黑" w:hAnsi="Times New Roman" w:cs="Times New Roman" w:hint="eastAsia"/>
          <w:b/>
          <w:sz w:val="24"/>
          <w:szCs w:val="24"/>
        </w:rPr>
        <w:t>一、战略性新兴产业强劲增长，规模持续扩大</w:t>
      </w:r>
      <w:bookmarkEnd w:id="1"/>
    </w:p>
    <w:p w:rsidR="00C441F9" w:rsidRPr="009C200A" w:rsidRDefault="005623B7" w:rsidP="009C200A">
      <w:pPr>
        <w:spacing w:line="588" w:lineRule="exact"/>
        <w:rPr>
          <w:rFonts w:ascii="Times New Roman" w:eastAsia="微软雅黑" w:hAnsi="Times New Roman" w:cs="Times New Roman"/>
          <w:sz w:val="24"/>
          <w:szCs w:val="24"/>
        </w:rPr>
      </w:pPr>
      <w:bookmarkStart w:id="2" w:name="_Toc436036668"/>
      <w:r w:rsidRPr="009C200A">
        <w:rPr>
          <w:rFonts w:ascii="Times New Roman" w:eastAsia="微软雅黑" w:hAnsi="Times New Roman" w:cs="Times New Roman" w:hint="eastAsia"/>
          <w:b/>
          <w:sz w:val="24"/>
          <w:szCs w:val="24"/>
        </w:rPr>
        <w:t>（一）</w:t>
      </w:r>
      <w:r w:rsidR="00F96002" w:rsidRPr="009C200A">
        <w:rPr>
          <w:rFonts w:ascii="Times New Roman" w:eastAsia="微软雅黑" w:hAnsi="Times New Roman" w:cs="Times New Roman" w:hint="eastAsia"/>
          <w:b/>
          <w:sz w:val="24"/>
          <w:szCs w:val="24"/>
        </w:rPr>
        <w:t>产业总体规模保持快速发展态势</w:t>
      </w:r>
      <w:bookmarkEnd w:id="2"/>
    </w:p>
    <w:p w:rsidR="00F96002" w:rsidRDefault="006D5C7A"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“十二五”期间，战略性新兴产业实现快速增长，为稳增长提供重要支撑。</w:t>
      </w:r>
      <w:r w:rsidR="00BF46A7" w:rsidRPr="009C200A">
        <w:rPr>
          <w:rFonts w:ascii="Times New Roman" w:eastAsia="微软雅黑" w:hAnsi="Times New Roman" w:cs="Times New Roman"/>
          <w:sz w:val="24"/>
          <w:szCs w:val="24"/>
        </w:rPr>
        <w:t>201</w:t>
      </w:r>
      <w:r w:rsidR="00484B75" w:rsidRPr="009C200A">
        <w:rPr>
          <w:rFonts w:ascii="Times New Roman" w:eastAsia="微软雅黑" w:hAnsi="Times New Roman" w:cs="Times New Roman"/>
          <w:sz w:val="24"/>
          <w:szCs w:val="24"/>
        </w:rPr>
        <w:t>5</w:t>
      </w:r>
      <w:r w:rsidR="00BF46A7" w:rsidRPr="009C200A">
        <w:rPr>
          <w:rFonts w:ascii="Times New Roman" w:eastAsia="微软雅黑" w:hAnsi="Times New Roman" w:cs="Times New Roman" w:hint="eastAsia"/>
          <w:sz w:val="24"/>
          <w:szCs w:val="24"/>
        </w:rPr>
        <w:t>年，（</w:t>
      </w:r>
      <w:r w:rsidR="00BF46A7" w:rsidRPr="009C200A">
        <w:rPr>
          <w:rFonts w:ascii="Times New Roman" w:eastAsia="微软雅黑" w:hAnsi="Times New Roman" w:cs="Times New Roman"/>
          <w:sz w:val="24"/>
          <w:szCs w:val="24"/>
        </w:rPr>
        <w:t>2</w:t>
      </w:r>
      <w:r w:rsidR="00055DF6" w:rsidRPr="009C200A">
        <w:rPr>
          <w:rFonts w:ascii="Times New Roman" w:eastAsia="微软雅黑" w:hAnsi="Times New Roman" w:cs="Times New Roman"/>
          <w:sz w:val="24"/>
          <w:szCs w:val="24"/>
        </w:rPr>
        <w:t>7</w:t>
      </w:r>
      <w:r w:rsidR="00BF46A7" w:rsidRPr="009C200A">
        <w:rPr>
          <w:rFonts w:ascii="Times New Roman" w:eastAsia="微软雅黑" w:hAnsi="Times New Roman" w:cs="Times New Roman" w:hint="eastAsia"/>
          <w:sz w:val="24"/>
          <w:szCs w:val="24"/>
        </w:rPr>
        <w:t>个）重点行业规上企业收入达</w:t>
      </w:r>
      <w:r w:rsidR="00484B75" w:rsidRPr="009C200A">
        <w:rPr>
          <w:rFonts w:ascii="Times New Roman" w:eastAsia="微软雅黑" w:hAnsi="Times New Roman" w:cs="Times New Roman"/>
          <w:sz w:val="24"/>
          <w:szCs w:val="24"/>
        </w:rPr>
        <w:t>16.9</w:t>
      </w:r>
      <w:r w:rsidR="00BF46A7" w:rsidRPr="009C200A">
        <w:rPr>
          <w:rFonts w:ascii="Times New Roman" w:eastAsia="微软雅黑" w:hAnsi="Times New Roman" w:cs="Times New Roman" w:hint="eastAsia"/>
          <w:sz w:val="24"/>
          <w:szCs w:val="24"/>
        </w:rPr>
        <w:t>万亿元，</w:t>
      </w:r>
      <w:r w:rsidR="0057798A" w:rsidRPr="009C200A">
        <w:rPr>
          <w:rFonts w:ascii="Times New Roman" w:eastAsia="微软雅黑" w:hAnsi="Times New Roman" w:cs="Times New Roman" w:hint="eastAsia"/>
          <w:sz w:val="24"/>
          <w:szCs w:val="24"/>
        </w:rPr>
        <w:t>占工业总体收入的比重达</w:t>
      </w:r>
      <w:r w:rsidR="00484B75" w:rsidRPr="009C200A">
        <w:rPr>
          <w:rFonts w:ascii="Times New Roman" w:eastAsia="微软雅黑" w:hAnsi="Times New Roman" w:cs="Times New Roman"/>
          <w:sz w:val="24"/>
          <w:szCs w:val="24"/>
        </w:rPr>
        <w:t>15.3</w:t>
      </w:r>
      <w:r w:rsidR="0057798A" w:rsidRPr="009C200A">
        <w:rPr>
          <w:rFonts w:ascii="Times New Roman" w:eastAsia="微软雅黑" w:hAnsi="Times New Roman" w:cs="Times New Roman"/>
          <w:sz w:val="24"/>
          <w:szCs w:val="24"/>
        </w:rPr>
        <w:t>%</w:t>
      </w:r>
      <w:r w:rsidR="0057798A" w:rsidRPr="009C200A">
        <w:rPr>
          <w:rFonts w:ascii="Times New Roman" w:eastAsia="微软雅黑" w:hAnsi="Times New Roman" w:cs="Times New Roman" w:hint="eastAsia"/>
          <w:sz w:val="24"/>
          <w:szCs w:val="24"/>
        </w:rPr>
        <w:t>，较</w:t>
      </w:r>
      <w:r w:rsidR="0057798A" w:rsidRPr="009C200A">
        <w:rPr>
          <w:rFonts w:ascii="Times New Roman" w:eastAsia="微软雅黑" w:hAnsi="Times New Roman" w:cs="Times New Roman"/>
          <w:sz w:val="24"/>
          <w:szCs w:val="24"/>
        </w:rPr>
        <w:t>2010</w:t>
      </w:r>
      <w:r w:rsidR="0057798A" w:rsidRPr="009C200A">
        <w:rPr>
          <w:rFonts w:ascii="Times New Roman" w:eastAsia="微软雅黑" w:hAnsi="Times New Roman" w:cs="Times New Roman" w:hint="eastAsia"/>
          <w:sz w:val="24"/>
          <w:szCs w:val="24"/>
        </w:rPr>
        <w:t>年提升</w:t>
      </w:r>
      <w:r w:rsidR="00484B75" w:rsidRPr="009C200A">
        <w:rPr>
          <w:rFonts w:ascii="Times New Roman" w:eastAsia="微软雅黑" w:hAnsi="Times New Roman" w:cs="Times New Roman"/>
          <w:sz w:val="24"/>
          <w:szCs w:val="24"/>
        </w:rPr>
        <w:t>3.4</w:t>
      </w:r>
      <w:r w:rsidR="0057798A" w:rsidRPr="009C200A">
        <w:rPr>
          <w:rFonts w:ascii="Times New Roman" w:eastAsia="微软雅黑" w:hAnsi="Times New Roman" w:cs="Times New Roman" w:hint="eastAsia"/>
          <w:sz w:val="24"/>
          <w:szCs w:val="24"/>
        </w:rPr>
        <w:t>个百分点，</w:t>
      </w:r>
      <w:r w:rsidR="00503131" w:rsidRPr="009C200A">
        <w:rPr>
          <w:rFonts w:ascii="Times New Roman" w:eastAsia="微软雅黑" w:hAnsi="Times New Roman" w:cs="Times New Roman"/>
          <w:sz w:val="24"/>
          <w:szCs w:val="24"/>
        </w:rPr>
        <w:t>201</w:t>
      </w:r>
      <w:r w:rsidR="00C55C27" w:rsidRPr="009C200A">
        <w:rPr>
          <w:rFonts w:ascii="Times New Roman" w:eastAsia="微软雅黑" w:hAnsi="Times New Roman" w:cs="Times New Roman"/>
          <w:sz w:val="24"/>
          <w:szCs w:val="24"/>
        </w:rPr>
        <w:t>0</w:t>
      </w:r>
      <w:r w:rsidR="00503131" w:rsidRPr="009C200A">
        <w:rPr>
          <w:rFonts w:ascii="Times New Roman" w:eastAsia="微软雅黑" w:hAnsi="Times New Roman" w:cs="Times New Roman"/>
          <w:sz w:val="24"/>
          <w:szCs w:val="24"/>
        </w:rPr>
        <w:t>-201</w:t>
      </w:r>
      <w:r w:rsidR="00484B75" w:rsidRPr="009C200A">
        <w:rPr>
          <w:rFonts w:ascii="Times New Roman" w:eastAsia="微软雅黑" w:hAnsi="Times New Roman" w:cs="Times New Roman"/>
          <w:sz w:val="24"/>
          <w:szCs w:val="24"/>
        </w:rPr>
        <w:t>5</w:t>
      </w:r>
      <w:r w:rsidR="00503131" w:rsidRPr="009C200A">
        <w:rPr>
          <w:rFonts w:ascii="Times New Roman" w:eastAsia="微软雅黑" w:hAnsi="Times New Roman" w:cs="Times New Roman" w:hint="eastAsia"/>
          <w:sz w:val="24"/>
          <w:szCs w:val="24"/>
        </w:rPr>
        <w:t>年</w:t>
      </w:r>
      <w:r w:rsidR="00BF46A7" w:rsidRPr="009C200A">
        <w:rPr>
          <w:rFonts w:ascii="Times New Roman" w:eastAsia="微软雅黑" w:hAnsi="Times New Roman" w:cs="Times New Roman" w:hint="eastAsia"/>
          <w:sz w:val="24"/>
          <w:szCs w:val="24"/>
        </w:rPr>
        <w:t>，重点行业规上企业收入年均增长</w:t>
      </w:r>
      <w:r w:rsidR="00224A96" w:rsidRPr="009C200A">
        <w:rPr>
          <w:rFonts w:ascii="Times New Roman" w:eastAsia="微软雅黑" w:hAnsi="Times New Roman" w:cs="Times New Roman"/>
          <w:sz w:val="24"/>
          <w:szCs w:val="24"/>
        </w:rPr>
        <w:t>18</w:t>
      </w:r>
      <w:r w:rsidR="00BF46A7" w:rsidRPr="009C200A">
        <w:rPr>
          <w:rFonts w:ascii="Times New Roman" w:eastAsia="微软雅黑" w:hAnsi="Times New Roman" w:cs="Times New Roman"/>
          <w:sz w:val="24"/>
          <w:szCs w:val="24"/>
        </w:rPr>
        <w:t>%</w:t>
      </w:r>
      <w:r w:rsidRPr="009C200A">
        <w:rPr>
          <w:rFonts w:ascii="Times New Roman" w:eastAsia="微软雅黑" w:hAnsi="Times New Roman" w:cs="Times New Roman" w:hint="eastAsia"/>
          <w:sz w:val="24"/>
          <w:szCs w:val="24"/>
        </w:rPr>
        <w:t>。</w:t>
      </w:r>
      <w:r w:rsidR="009C3FBB" w:rsidRPr="009C200A">
        <w:rPr>
          <w:rFonts w:ascii="Times New Roman" w:eastAsia="微软雅黑" w:hAnsi="Times New Roman" w:cs="Times New Roman" w:hint="eastAsia"/>
          <w:sz w:val="24"/>
          <w:szCs w:val="24"/>
        </w:rPr>
        <w:t>（见图</w:t>
      </w:r>
      <w:r w:rsidR="009C3FBB" w:rsidRPr="009C200A">
        <w:rPr>
          <w:rFonts w:ascii="Times New Roman" w:eastAsia="微软雅黑" w:hAnsi="Times New Roman" w:cs="Times New Roman"/>
          <w:sz w:val="24"/>
          <w:szCs w:val="24"/>
        </w:rPr>
        <w:t>1</w:t>
      </w:r>
      <w:r w:rsidR="009C3FBB" w:rsidRPr="009C200A">
        <w:rPr>
          <w:rFonts w:ascii="Times New Roman" w:eastAsia="微软雅黑" w:hAnsi="Times New Roman" w:cs="Times New Roman" w:hint="eastAsia"/>
          <w:sz w:val="24"/>
          <w:szCs w:val="24"/>
        </w:rPr>
        <w:t>）</w:t>
      </w:r>
    </w:p>
    <w:p w:rsidR="00AC534C" w:rsidRDefault="00AC534C"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noProof/>
          <w:sz w:val="24"/>
          <w:szCs w:val="24"/>
        </w:rPr>
        <w:drawing>
          <wp:anchor distT="0" distB="0" distL="114300" distR="114300" simplePos="0" relativeHeight="251652608" behindDoc="0" locked="0" layoutInCell="1" allowOverlap="1" wp14:anchorId="3E109B02" wp14:editId="1E17672F">
            <wp:simplePos x="0" y="0"/>
            <wp:positionH relativeFrom="column">
              <wp:posOffset>590549</wp:posOffset>
            </wp:positionH>
            <wp:positionV relativeFrom="paragraph">
              <wp:posOffset>47626</wp:posOffset>
            </wp:positionV>
            <wp:extent cx="4391025" cy="1847850"/>
            <wp:effectExtent l="0" t="0" r="0" b="0"/>
            <wp:wrapNone/>
            <wp:docPr id="3"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AC534C" w:rsidRDefault="00AC534C" w:rsidP="009C200A">
      <w:pPr>
        <w:spacing w:line="588" w:lineRule="exact"/>
        <w:rPr>
          <w:rFonts w:ascii="Times New Roman" w:eastAsia="微软雅黑" w:hAnsi="Times New Roman" w:cs="Times New Roman"/>
          <w:sz w:val="24"/>
          <w:szCs w:val="24"/>
        </w:rPr>
      </w:pPr>
    </w:p>
    <w:p w:rsidR="00AC534C" w:rsidRDefault="00AC534C" w:rsidP="009C200A">
      <w:pPr>
        <w:spacing w:line="588" w:lineRule="exact"/>
        <w:rPr>
          <w:rFonts w:ascii="Times New Roman" w:eastAsia="微软雅黑" w:hAnsi="Times New Roman" w:cs="Times New Roman"/>
          <w:sz w:val="24"/>
          <w:szCs w:val="24"/>
        </w:rPr>
      </w:pPr>
    </w:p>
    <w:p w:rsidR="00AC534C" w:rsidRDefault="00AC534C" w:rsidP="009C200A">
      <w:pPr>
        <w:spacing w:line="588" w:lineRule="exact"/>
        <w:rPr>
          <w:rFonts w:ascii="Times New Roman" w:eastAsia="微软雅黑" w:hAnsi="Times New Roman" w:cs="Times New Roman"/>
          <w:sz w:val="24"/>
          <w:szCs w:val="24"/>
        </w:rPr>
      </w:pPr>
    </w:p>
    <w:p w:rsidR="00AC534C" w:rsidRPr="009C200A" w:rsidRDefault="00AC534C" w:rsidP="009C200A">
      <w:pPr>
        <w:spacing w:line="588" w:lineRule="exact"/>
        <w:rPr>
          <w:rFonts w:ascii="Times New Roman" w:eastAsia="微软雅黑" w:hAnsi="Times New Roman" w:cs="Times New Roman"/>
          <w:sz w:val="24"/>
          <w:szCs w:val="24"/>
        </w:rPr>
      </w:pPr>
    </w:p>
    <w:p w:rsidR="00B72D91" w:rsidRDefault="00B72D91" w:rsidP="008055E2">
      <w:pPr>
        <w:jc w:val="center"/>
        <w:rPr>
          <w:ins w:id="3" w:author="lenovo" w:date="2017-05-09T10:27:00Z"/>
          <w:rFonts w:ascii="Times New Roman" w:eastAsia="微软雅黑" w:hAnsi="Times New Roman" w:cs="Times New Roman" w:hint="eastAsia"/>
          <w:sz w:val="24"/>
          <w:szCs w:val="24"/>
        </w:rPr>
      </w:pPr>
    </w:p>
    <w:p w:rsidR="00B72D91" w:rsidRDefault="00B72D91" w:rsidP="008055E2">
      <w:pPr>
        <w:jc w:val="center"/>
        <w:rPr>
          <w:ins w:id="4" w:author="lenovo" w:date="2017-05-09T10:27:00Z"/>
          <w:rFonts w:ascii="Times New Roman" w:eastAsia="微软雅黑" w:hAnsi="Times New Roman" w:cs="Times New Roman" w:hint="eastAsia"/>
          <w:sz w:val="24"/>
          <w:szCs w:val="24"/>
        </w:rPr>
      </w:pPr>
    </w:p>
    <w:p w:rsidR="008055E2" w:rsidRPr="00A30689" w:rsidRDefault="008055E2" w:rsidP="008055E2">
      <w:pPr>
        <w:jc w:val="center"/>
        <w:rPr>
          <w:rFonts w:ascii="Times New Roman" w:eastAsia="微软雅黑" w:hAnsi="Times New Roman" w:cs="Times New Roman"/>
          <w:sz w:val="24"/>
          <w:szCs w:val="24"/>
        </w:rPr>
      </w:pPr>
      <w:r w:rsidRPr="00A30689">
        <w:rPr>
          <w:rFonts w:ascii="Times New Roman" w:eastAsia="微软雅黑" w:hAnsi="Times New Roman" w:cs="Times New Roman"/>
          <w:sz w:val="24"/>
          <w:szCs w:val="24"/>
        </w:rPr>
        <w:t>图</w:t>
      </w:r>
      <w:r w:rsidRPr="00A30689">
        <w:rPr>
          <w:rFonts w:ascii="Times New Roman" w:eastAsia="微软雅黑" w:hAnsi="Times New Roman" w:cs="Times New Roman"/>
          <w:sz w:val="24"/>
          <w:szCs w:val="24"/>
        </w:rPr>
        <w:t xml:space="preserve">1  </w:t>
      </w:r>
      <w:r w:rsidRPr="00A30689">
        <w:rPr>
          <w:rFonts w:ascii="Times New Roman" w:eastAsia="微软雅黑" w:hAnsi="Times New Roman" w:cs="Times New Roman"/>
          <w:sz w:val="24"/>
          <w:szCs w:val="24"/>
        </w:rPr>
        <w:t>战略性新兴产业重点行业收入及其占工业总体比重</w:t>
      </w:r>
    </w:p>
    <w:p w:rsidR="00AC3910" w:rsidRPr="009C200A" w:rsidRDefault="00AC3910" w:rsidP="009C200A">
      <w:pPr>
        <w:rPr>
          <w:rFonts w:ascii="Times New Roman" w:eastAsia="微软雅黑" w:hAnsi="Times New Roman" w:cs="Times New Roman"/>
          <w:sz w:val="24"/>
          <w:szCs w:val="24"/>
        </w:rPr>
      </w:pPr>
    </w:p>
    <w:p w:rsidR="00AC534C" w:rsidRPr="009C200A" w:rsidRDefault="00B72D91" w:rsidP="009C200A">
      <w:pPr>
        <w:jc w:val="center"/>
      </w:pPr>
      <w:ins w:id="5" w:author="lenovo" w:date="2017-05-09T10:28:00Z">
        <w:r>
          <w:rPr>
            <w:noProof/>
          </w:rPr>
          <w:lastRenderedPageBreak/>
          <w:drawing>
            <wp:inline distT="0" distB="0" distL="0" distR="0" wp14:anchorId="786022E1">
              <wp:extent cx="4395470" cy="18535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5470" cy="1853565"/>
                      </a:xfrm>
                      <a:prstGeom prst="rect">
                        <a:avLst/>
                      </a:prstGeom>
                      <a:noFill/>
                    </pic:spPr>
                  </pic:pic>
                </a:graphicData>
              </a:graphic>
            </wp:inline>
          </w:drawing>
        </w:r>
      </w:ins>
      <w:del w:id="6" w:author="lenovo" w:date="2017-05-09T10:28:00Z">
        <w:r w:rsidR="008055E2" w:rsidDel="00B72D91">
          <w:rPr>
            <w:noProof/>
          </w:rPr>
          <w:drawing>
            <wp:inline distT="0" distB="0" distL="0" distR="0" wp14:anchorId="1DDFB71C" wp14:editId="2A8061EC">
              <wp:extent cx="4669790" cy="201803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9790" cy="2018030"/>
                      </a:xfrm>
                      <a:prstGeom prst="rect">
                        <a:avLst/>
                      </a:prstGeom>
                      <a:noFill/>
                    </pic:spPr>
                  </pic:pic>
                </a:graphicData>
              </a:graphic>
            </wp:inline>
          </w:drawing>
        </w:r>
      </w:del>
    </w:p>
    <w:p w:rsidR="003D6E04" w:rsidRPr="009C200A" w:rsidRDefault="003D6E04" w:rsidP="009C200A"/>
    <w:p w:rsidR="00AC534C" w:rsidRPr="009C200A" w:rsidRDefault="00AC534C" w:rsidP="009C200A"/>
    <w:p w:rsidR="00CD5459" w:rsidRDefault="00ED4D46"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上市公司情况</w:t>
      </w:r>
      <w:r w:rsidR="00681A31" w:rsidRPr="009C200A">
        <w:rPr>
          <w:rFonts w:ascii="Times New Roman" w:eastAsia="微软雅黑" w:hAnsi="Times New Roman" w:cs="Times New Roman" w:hint="eastAsia"/>
          <w:sz w:val="24"/>
          <w:szCs w:val="24"/>
        </w:rPr>
        <w:t>来看（特指</w:t>
      </w:r>
      <w:r w:rsidR="00681A31" w:rsidRPr="009C200A">
        <w:rPr>
          <w:rFonts w:ascii="Times New Roman" w:eastAsia="微软雅黑" w:hAnsi="Times New Roman" w:cs="Times New Roman"/>
          <w:sz w:val="24"/>
          <w:szCs w:val="24"/>
        </w:rPr>
        <w:t>A</w:t>
      </w:r>
      <w:r w:rsidR="00681A31" w:rsidRPr="009C200A">
        <w:rPr>
          <w:rFonts w:ascii="Times New Roman" w:eastAsia="微软雅黑" w:hAnsi="Times New Roman" w:cs="Times New Roman" w:hint="eastAsia"/>
          <w:sz w:val="24"/>
          <w:szCs w:val="24"/>
        </w:rPr>
        <w:t>股，下同），</w:t>
      </w:r>
      <w:r w:rsidRPr="009C200A">
        <w:rPr>
          <w:rFonts w:ascii="Times New Roman" w:eastAsia="微软雅黑" w:hAnsi="Times New Roman" w:cs="Times New Roman" w:hint="eastAsia"/>
          <w:sz w:val="24"/>
          <w:szCs w:val="24"/>
        </w:rPr>
        <w:t>战略性新兴产业企业已经成为重要组成部分，并</w:t>
      </w:r>
      <w:r w:rsidR="00B35FAC" w:rsidRPr="009C200A">
        <w:rPr>
          <w:rFonts w:ascii="Times New Roman" w:eastAsia="微软雅黑" w:hAnsi="Times New Roman" w:cs="Times New Roman" w:hint="eastAsia"/>
          <w:sz w:val="24"/>
          <w:szCs w:val="24"/>
        </w:rPr>
        <w:t>发展</w:t>
      </w:r>
      <w:r w:rsidRPr="009C200A">
        <w:rPr>
          <w:rFonts w:ascii="Times New Roman" w:eastAsia="微软雅黑" w:hAnsi="Times New Roman" w:cs="Times New Roman" w:hint="eastAsia"/>
          <w:sz w:val="24"/>
          <w:szCs w:val="24"/>
        </w:rPr>
        <w:t>成为支撑上市公司总体业绩发展的重要力量。</w:t>
      </w:r>
      <w:r w:rsidRPr="009C200A">
        <w:rPr>
          <w:rFonts w:ascii="Times New Roman" w:eastAsia="微软雅黑" w:hAnsi="Times New Roman" w:cs="Times New Roman"/>
          <w:sz w:val="24"/>
          <w:szCs w:val="24"/>
        </w:rPr>
        <w:t>20</w:t>
      </w:r>
      <w:r w:rsidR="00AB0EF6" w:rsidRPr="009C200A">
        <w:rPr>
          <w:rFonts w:ascii="Times New Roman" w:eastAsia="微软雅黑" w:hAnsi="Times New Roman" w:cs="Times New Roman"/>
          <w:sz w:val="24"/>
          <w:szCs w:val="24"/>
        </w:rPr>
        <w:t>10</w:t>
      </w:r>
      <w:r w:rsidRPr="009C200A">
        <w:rPr>
          <w:rFonts w:ascii="Times New Roman" w:eastAsia="微软雅黑" w:hAnsi="Times New Roman" w:cs="Times New Roman" w:hint="eastAsia"/>
          <w:sz w:val="24"/>
          <w:szCs w:val="24"/>
        </w:rPr>
        <w:t>年以来，战略性新兴产业上市公司保持了良好发展态势，增速持续高于上市公司总体，带动了上市公司总体业绩增长。</w:t>
      </w:r>
      <w:r w:rsidR="00EE2F17" w:rsidRPr="009C200A">
        <w:rPr>
          <w:rFonts w:ascii="Times New Roman" w:eastAsia="微软雅黑" w:hAnsi="Times New Roman" w:cs="Times New Roman"/>
          <w:sz w:val="24"/>
          <w:szCs w:val="24"/>
        </w:rPr>
        <w:t>201</w:t>
      </w:r>
      <w:r w:rsidR="001659B9" w:rsidRPr="009C200A">
        <w:rPr>
          <w:rFonts w:ascii="Times New Roman" w:eastAsia="微软雅黑" w:hAnsi="Times New Roman" w:cs="Times New Roman"/>
          <w:sz w:val="24"/>
          <w:szCs w:val="24"/>
        </w:rPr>
        <w:t>5</w:t>
      </w:r>
      <w:r w:rsidR="00EE2F17" w:rsidRPr="009C200A">
        <w:rPr>
          <w:rFonts w:ascii="Times New Roman" w:eastAsia="微软雅黑" w:hAnsi="Times New Roman" w:cs="Times New Roman" w:hint="eastAsia"/>
          <w:sz w:val="24"/>
          <w:szCs w:val="24"/>
        </w:rPr>
        <w:t>年，战略性新兴产业上市公司营收</w:t>
      </w:r>
      <w:r w:rsidR="001659B9" w:rsidRPr="009C200A">
        <w:rPr>
          <w:rFonts w:ascii="Times New Roman" w:eastAsia="微软雅黑" w:hAnsi="Times New Roman" w:cs="Times New Roman" w:hint="eastAsia"/>
          <w:sz w:val="24"/>
          <w:szCs w:val="24"/>
        </w:rPr>
        <w:t>总额达</w:t>
      </w:r>
      <w:r w:rsidR="001659B9" w:rsidRPr="009C200A">
        <w:rPr>
          <w:rFonts w:ascii="Times New Roman" w:eastAsia="微软雅黑" w:hAnsi="Times New Roman" w:cs="Times New Roman"/>
          <w:sz w:val="24"/>
          <w:szCs w:val="24"/>
        </w:rPr>
        <w:t>2.6</w:t>
      </w:r>
      <w:r w:rsidR="001659B9" w:rsidRPr="009C200A">
        <w:rPr>
          <w:rFonts w:ascii="Times New Roman" w:eastAsia="微软雅黑" w:hAnsi="Times New Roman" w:cs="Times New Roman" w:hint="eastAsia"/>
          <w:sz w:val="24"/>
          <w:szCs w:val="24"/>
        </w:rPr>
        <w:t>万亿元，</w:t>
      </w:r>
      <w:r w:rsidR="00EE2F17" w:rsidRPr="009C200A">
        <w:rPr>
          <w:rFonts w:ascii="Times New Roman" w:eastAsia="微软雅黑" w:hAnsi="Times New Roman" w:cs="Times New Roman" w:hint="eastAsia"/>
          <w:sz w:val="24"/>
          <w:szCs w:val="24"/>
        </w:rPr>
        <w:t>占上市公司总体的</w:t>
      </w:r>
      <w:r w:rsidR="001659B9" w:rsidRPr="009C200A">
        <w:rPr>
          <w:rFonts w:ascii="Times New Roman" w:eastAsia="微软雅黑" w:hAnsi="Times New Roman" w:cs="Times New Roman"/>
          <w:sz w:val="24"/>
          <w:szCs w:val="24"/>
        </w:rPr>
        <w:t>21.1</w:t>
      </w:r>
      <w:r w:rsidR="00EE2F17" w:rsidRPr="009C200A">
        <w:rPr>
          <w:rFonts w:ascii="Times New Roman" w:eastAsia="微软雅黑" w:hAnsi="Times New Roman" w:cs="Times New Roman"/>
          <w:sz w:val="24"/>
          <w:szCs w:val="24"/>
        </w:rPr>
        <w:t>%</w:t>
      </w:r>
      <w:r w:rsidR="00EE2F17" w:rsidRPr="009C200A">
        <w:rPr>
          <w:rFonts w:ascii="Times New Roman" w:eastAsia="微软雅黑" w:hAnsi="Times New Roman" w:cs="Times New Roman" w:hint="eastAsia"/>
          <w:sz w:val="24"/>
          <w:szCs w:val="24"/>
        </w:rPr>
        <w:t>，</w:t>
      </w:r>
      <w:r w:rsidR="001659B9" w:rsidRPr="009C200A">
        <w:rPr>
          <w:rFonts w:ascii="Times New Roman" w:eastAsia="微软雅黑" w:hAnsi="Times New Roman" w:cs="Times New Roman"/>
          <w:sz w:val="24"/>
          <w:szCs w:val="24"/>
        </w:rPr>
        <w:t>2010-2015</w:t>
      </w:r>
      <w:r w:rsidR="001659B9" w:rsidRPr="009C200A">
        <w:rPr>
          <w:rFonts w:ascii="Times New Roman" w:eastAsia="微软雅黑" w:hAnsi="Times New Roman" w:cs="Times New Roman" w:hint="eastAsia"/>
          <w:sz w:val="24"/>
          <w:szCs w:val="24"/>
        </w:rPr>
        <w:t>年</w:t>
      </w:r>
      <w:r w:rsidR="0063752B" w:rsidRPr="009C200A">
        <w:rPr>
          <w:rFonts w:ascii="Times New Roman" w:eastAsia="微软雅黑" w:hAnsi="Times New Roman" w:cs="Times New Roman" w:hint="eastAsia"/>
          <w:sz w:val="24"/>
          <w:szCs w:val="24"/>
        </w:rPr>
        <w:t>年均增速达到了</w:t>
      </w:r>
      <w:r w:rsidR="00F308AF" w:rsidRPr="009C200A">
        <w:rPr>
          <w:rFonts w:ascii="Times New Roman" w:eastAsia="微软雅黑" w:hAnsi="Times New Roman" w:cs="Times New Roman"/>
          <w:sz w:val="24"/>
          <w:szCs w:val="24"/>
        </w:rPr>
        <w:t>19.5</w:t>
      </w:r>
      <w:r w:rsidR="00BB62F0" w:rsidRPr="009C200A">
        <w:rPr>
          <w:rFonts w:ascii="Times New Roman" w:eastAsia="微软雅黑" w:hAnsi="Times New Roman" w:cs="Times New Roman"/>
          <w:sz w:val="24"/>
          <w:szCs w:val="24"/>
        </w:rPr>
        <w:t>%</w:t>
      </w:r>
      <w:r w:rsidR="00EE2F17" w:rsidRPr="009C200A">
        <w:rPr>
          <w:rFonts w:ascii="Times New Roman" w:eastAsia="微软雅黑" w:hAnsi="Times New Roman" w:cs="Times New Roman" w:hint="eastAsia"/>
          <w:sz w:val="24"/>
          <w:szCs w:val="24"/>
        </w:rPr>
        <w:t>。</w:t>
      </w:r>
      <w:r w:rsidR="001659B9" w:rsidRPr="009C200A">
        <w:rPr>
          <w:rFonts w:ascii="Times New Roman" w:eastAsia="微软雅黑" w:hAnsi="Times New Roman" w:cs="Times New Roman" w:hint="eastAsia"/>
          <w:sz w:val="24"/>
          <w:szCs w:val="24"/>
        </w:rPr>
        <w:t>（见图</w:t>
      </w:r>
      <w:r w:rsidR="001659B9" w:rsidRPr="009C200A">
        <w:rPr>
          <w:rFonts w:ascii="Times New Roman" w:eastAsia="微软雅黑" w:hAnsi="Times New Roman" w:cs="Times New Roman"/>
          <w:sz w:val="24"/>
          <w:szCs w:val="24"/>
        </w:rPr>
        <w:t>2</w:t>
      </w:r>
      <w:r w:rsidR="001659B9" w:rsidRPr="009C200A">
        <w:rPr>
          <w:rFonts w:ascii="Times New Roman" w:eastAsia="微软雅黑" w:hAnsi="Times New Roman" w:cs="Times New Roman" w:hint="eastAsia"/>
          <w:sz w:val="24"/>
          <w:szCs w:val="24"/>
        </w:rPr>
        <w:t>）</w:t>
      </w:r>
    </w:p>
    <w:p w:rsidR="00AC534C" w:rsidRDefault="00AC534C"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noProof/>
          <w:sz w:val="24"/>
          <w:szCs w:val="24"/>
        </w:rPr>
        <w:drawing>
          <wp:anchor distT="0" distB="0" distL="114300" distR="114300" simplePos="0" relativeHeight="251654656" behindDoc="0" locked="0" layoutInCell="1" allowOverlap="1" wp14:anchorId="71E40293" wp14:editId="5343BB03">
            <wp:simplePos x="0" y="0"/>
            <wp:positionH relativeFrom="column">
              <wp:posOffset>68580</wp:posOffset>
            </wp:positionH>
            <wp:positionV relativeFrom="paragraph">
              <wp:posOffset>100965</wp:posOffset>
            </wp:positionV>
            <wp:extent cx="5241290" cy="2125980"/>
            <wp:effectExtent l="0" t="0" r="0" b="7620"/>
            <wp:wrapNone/>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p>
    <w:p w:rsidR="00AC534C" w:rsidRDefault="00AC534C" w:rsidP="009C200A">
      <w:pPr>
        <w:spacing w:line="588" w:lineRule="exact"/>
        <w:rPr>
          <w:rFonts w:ascii="Times New Roman" w:eastAsia="微软雅黑" w:hAnsi="Times New Roman" w:cs="Times New Roman"/>
          <w:sz w:val="24"/>
          <w:szCs w:val="24"/>
        </w:rPr>
      </w:pPr>
    </w:p>
    <w:p w:rsidR="00AC534C" w:rsidRDefault="00AC534C" w:rsidP="009C200A">
      <w:pPr>
        <w:spacing w:line="588" w:lineRule="exact"/>
        <w:rPr>
          <w:rFonts w:ascii="Times New Roman" w:eastAsia="微软雅黑" w:hAnsi="Times New Roman" w:cs="Times New Roman"/>
          <w:sz w:val="24"/>
          <w:szCs w:val="24"/>
        </w:rPr>
      </w:pPr>
    </w:p>
    <w:p w:rsidR="00AC534C" w:rsidRDefault="00AC534C" w:rsidP="009C200A">
      <w:pPr>
        <w:spacing w:line="588" w:lineRule="exact"/>
        <w:rPr>
          <w:rFonts w:ascii="Times New Roman" w:eastAsia="微软雅黑" w:hAnsi="Times New Roman" w:cs="Times New Roman"/>
          <w:sz w:val="24"/>
          <w:szCs w:val="24"/>
        </w:rPr>
      </w:pPr>
    </w:p>
    <w:p w:rsidR="00AC534C" w:rsidRDefault="00AC534C" w:rsidP="009C200A">
      <w:pPr>
        <w:spacing w:line="588" w:lineRule="exact"/>
        <w:rPr>
          <w:rFonts w:ascii="Times New Roman" w:eastAsia="微软雅黑" w:hAnsi="Times New Roman" w:cs="Times New Roman"/>
          <w:sz w:val="24"/>
          <w:szCs w:val="24"/>
        </w:rPr>
      </w:pPr>
    </w:p>
    <w:p w:rsidR="00AC534C" w:rsidRDefault="00AC534C" w:rsidP="009C200A">
      <w:pPr>
        <w:spacing w:line="588" w:lineRule="exact"/>
        <w:rPr>
          <w:rFonts w:ascii="Times New Roman" w:eastAsia="微软雅黑" w:hAnsi="Times New Roman" w:cs="Times New Roman"/>
          <w:sz w:val="24"/>
          <w:szCs w:val="24"/>
        </w:rPr>
      </w:pPr>
    </w:p>
    <w:p w:rsidR="007C4A53" w:rsidRPr="009C200A" w:rsidRDefault="007C4A53" w:rsidP="009C200A">
      <w:pPr>
        <w:rPr>
          <w:rFonts w:ascii="Times New Roman" w:eastAsia="微软雅黑" w:hAnsi="Times New Roman" w:cs="Times New Roman"/>
          <w:color w:val="FF0000"/>
          <w:sz w:val="24"/>
          <w:szCs w:val="24"/>
        </w:rPr>
      </w:pPr>
    </w:p>
    <w:p w:rsidR="007C4A53" w:rsidRPr="009C200A" w:rsidRDefault="007C4A53">
      <w:pPr>
        <w:jc w:val="center"/>
        <w:rPr>
          <w:rFonts w:ascii="Times New Roman" w:hAnsi="Times New Roman" w:cs="Times New Roman"/>
          <w:sz w:val="22"/>
        </w:rPr>
      </w:pPr>
      <w:r w:rsidRPr="009C200A">
        <w:rPr>
          <w:rFonts w:ascii="Times New Roman" w:hAnsi="Times New Roman" w:cs="Times New Roman" w:hint="eastAsia"/>
          <w:sz w:val="22"/>
        </w:rPr>
        <w:t>图</w:t>
      </w:r>
      <w:r w:rsidRPr="009C200A">
        <w:rPr>
          <w:rFonts w:ascii="Times New Roman" w:hAnsi="Times New Roman" w:cs="Times New Roman"/>
          <w:sz w:val="22"/>
        </w:rPr>
        <w:t xml:space="preserve">2  </w:t>
      </w:r>
      <w:r w:rsidRPr="009C200A">
        <w:rPr>
          <w:rFonts w:ascii="Times New Roman" w:hAnsi="Times New Roman" w:cs="Times New Roman" w:hint="eastAsia"/>
          <w:sz w:val="22"/>
        </w:rPr>
        <w:t>战略性新兴产业上市公司营收增速变化</w:t>
      </w:r>
    </w:p>
    <w:p w:rsidR="008055E2" w:rsidRPr="00A30689" w:rsidRDefault="008055E2" w:rsidP="008055E2"/>
    <w:p w:rsidR="008055E2" w:rsidRPr="00A30689" w:rsidRDefault="007E2674" w:rsidP="008055E2">
      <w:ins w:id="7" w:author="lenovo" w:date="2017-05-09T10:29:00Z">
        <w:r>
          <w:rPr>
            <w:noProof/>
          </w:rPr>
          <w:drawing>
            <wp:inline distT="0" distB="0" distL="0" distR="0" wp14:anchorId="2B7DC6E2">
              <wp:extent cx="5255260" cy="21399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5260" cy="2139950"/>
                      </a:xfrm>
                      <a:prstGeom prst="rect">
                        <a:avLst/>
                      </a:prstGeom>
                      <a:noFill/>
                    </pic:spPr>
                  </pic:pic>
                </a:graphicData>
              </a:graphic>
            </wp:inline>
          </w:drawing>
        </w:r>
      </w:ins>
      <w:del w:id="8" w:author="lenovo" w:date="2017-05-09T10:29:00Z">
        <w:r w:rsidR="008055E2" w:rsidDel="007E2674">
          <w:rPr>
            <w:noProof/>
          </w:rPr>
          <w:drawing>
            <wp:inline distT="0" distB="0" distL="0" distR="0" wp14:anchorId="4FF08DA8" wp14:editId="5A774F86">
              <wp:extent cx="5255260" cy="21399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5260" cy="2139950"/>
                      </a:xfrm>
                      <a:prstGeom prst="rect">
                        <a:avLst/>
                      </a:prstGeom>
                      <a:noFill/>
                    </pic:spPr>
                  </pic:pic>
                </a:graphicData>
              </a:graphic>
            </wp:inline>
          </w:drawing>
        </w:r>
      </w:del>
    </w:p>
    <w:p w:rsidR="008055E2" w:rsidRPr="00A30689" w:rsidRDefault="008055E2" w:rsidP="008055E2"/>
    <w:p w:rsidR="00B55BAD" w:rsidRPr="009C200A" w:rsidRDefault="00962F7F" w:rsidP="009C200A">
      <w:pPr>
        <w:spacing w:line="588" w:lineRule="exact"/>
        <w:rPr>
          <w:rFonts w:ascii="Times New Roman" w:eastAsia="微软雅黑" w:hAnsi="Times New Roman" w:cs="Times New Roman"/>
          <w:sz w:val="24"/>
          <w:szCs w:val="24"/>
        </w:rPr>
      </w:pPr>
      <w:bookmarkStart w:id="9" w:name="_Toc436036669"/>
      <w:r w:rsidRPr="009C200A">
        <w:rPr>
          <w:rFonts w:ascii="Times New Roman" w:eastAsia="微软雅黑" w:hAnsi="Times New Roman" w:cs="Times New Roman" w:hint="eastAsia"/>
          <w:b/>
          <w:sz w:val="24"/>
          <w:szCs w:val="24"/>
        </w:rPr>
        <w:t>（二）</w:t>
      </w:r>
      <w:bookmarkEnd w:id="9"/>
      <w:r w:rsidR="00E30A7C" w:rsidRPr="009C200A">
        <w:rPr>
          <w:rFonts w:ascii="Times New Roman" w:eastAsia="微软雅黑" w:hAnsi="Times New Roman" w:cs="Times New Roman" w:hint="eastAsia"/>
          <w:b/>
          <w:sz w:val="24"/>
          <w:szCs w:val="24"/>
        </w:rPr>
        <w:t>产业景气</w:t>
      </w:r>
      <w:r w:rsidR="006338CC" w:rsidRPr="009C200A">
        <w:rPr>
          <w:rFonts w:ascii="Times New Roman" w:eastAsia="微软雅黑" w:hAnsi="Times New Roman" w:cs="Times New Roman" w:hint="eastAsia"/>
          <w:b/>
          <w:sz w:val="24"/>
          <w:szCs w:val="24"/>
        </w:rPr>
        <w:t>指数</w:t>
      </w:r>
      <w:r w:rsidR="00E30A7C" w:rsidRPr="009C200A">
        <w:rPr>
          <w:rFonts w:ascii="Times New Roman" w:eastAsia="微软雅黑" w:hAnsi="Times New Roman" w:cs="Times New Roman"/>
          <w:b/>
          <w:sz w:val="24"/>
          <w:szCs w:val="24"/>
        </w:rPr>
        <w:t>持续高位运行</w:t>
      </w:r>
    </w:p>
    <w:p w:rsidR="001D2262" w:rsidRDefault="00334CDC"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根</w:t>
      </w:r>
      <w:r w:rsidR="00E30A7C" w:rsidRPr="009C200A">
        <w:rPr>
          <w:rFonts w:ascii="Times New Roman" w:eastAsia="微软雅黑" w:hAnsi="Times New Roman" w:cs="Times New Roman" w:hint="eastAsia"/>
          <w:sz w:val="24"/>
          <w:szCs w:val="24"/>
        </w:rPr>
        <w:t>据</w:t>
      </w:r>
      <w:r w:rsidRPr="009C200A">
        <w:rPr>
          <w:rFonts w:ascii="Times New Roman" w:eastAsia="微软雅黑" w:hAnsi="Times New Roman" w:cs="Times New Roman" w:hint="eastAsia"/>
          <w:sz w:val="24"/>
          <w:szCs w:val="24"/>
        </w:rPr>
        <w:t>国家信息中心开展的</w:t>
      </w:r>
      <w:r w:rsidR="00E30A7C" w:rsidRPr="009C200A">
        <w:rPr>
          <w:rFonts w:ascii="Times New Roman" w:eastAsia="微软雅黑" w:hAnsi="Times New Roman" w:cs="Times New Roman" w:hint="eastAsia"/>
          <w:sz w:val="24"/>
          <w:szCs w:val="24"/>
        </w:rPr>
        <w:t>战略性新兴产业企业</w:t>
      </w:r>
      <w:r w:rsidR="000770C6" w:rsidRPr="009C200A">
        <w:rPr>
          <w:rFonts w:ascii="Times New Roman" w:eastAsia="微软雅黑" w:hAnsi="Times New Roman" w:cs="Times New Roman" w:hint="eastAsia"/>
          <w:sz w:val="24"/>
          <w:szCs w:val="24"/>
        </w:rPr>
        <w:t>（</w:t>
      </w:r>
      <w:r w:rsidR="000770C6" w:rsidRPr="009C200A">
        <w:rPr>
          <w:rFonts w:ascii="Times New Roman" w:eastAsia="微软雅黑" w:hAnsi="Times New Roman" w:cs="Times New Roman"/>
          <w:sz w:val="24"/>
          <w:szCs w:val="24"/>
        </w:rPr>
        <w:t>1000</w:t>
      </w:r>
      <w:r w:rsidR="000770C6" w:rsidRPr="009C200A">
        <w:rPr>
          <w:rFonts w:ascii="Times New Roman" w:eastAsia="微软雅黑" w:hAnsi="Times New Roman" w:cs="Times New Roman" w:hint="eastAsia"/>
          <w:sz w:val="24"/>
          <w:szCs w:val="24"/>
        </w:rPr>
        <w:t>余家）</w:t>
      </w:r>
      <w:r w:rsidR="00E30A7C" w:rsidRPr="009C200A">
        <w:rPr>
          <w:rFonts w:ascii="Times New Roman" w:eastAsia="微软雅黑" w:hAnsi="Times New Roman" w:cs="Times New Roman" w:hint="eastAsia"/>
          <w:sz w:val="24"/>
          <w:szCs w:val="24"/>
        </w:rPr>
        <w:t>景气调查</w:t>
      </w:r>
      <w:r w:rsidRPr="009C200A">
        <w:rPr>
          <w:rFonts w:ascii="Times New Roman" w:eastAsia="微软雅黑" w:hAnsi="Times New Roman" w:cs="Times New Roman" w:hint="eastAsia"/>
          <w:sz w:val="24"/>
          <w:szCs w:val="24"/>
        </w:rPr>
        <w:t>结果</w:t>
      </w:r>
      <w:r w:rsidR="00E30A7C" w:rsidRPr="009C200A">
        <w:rPr>
          <w:rFonts w:ascii="Times New Roman" w:eastAsia="微软雅黑" w:hAnsi="Times New Roman" w:cs="Times New Roman" w:hint="eastAsia"/>
          <w:sz w:val="24"/>
          <w:szCs w:val="24"/>
        </w:rPr>
        <w:t>显示，</w:t>
      </w:r>
      <w:r w:rsidR="00E30A7C" w:rsidRPr="009C200A">
        <w:rPr>
          <w:rFonts w:ascii="Times New Roman" w:eastAsia="微软雅黑" w:hAnsi="Times New Roman" w:cs="Times New Roman"/>
          <w:sz w:val="24"/>
          <w:szCs w:val="24"/>
        </w:rPr>
        <w:t>201</w:t>
      </w:r>
      <w:r w:rsidR="00423F54" w:rsidRPr="009C200A">
        <w:rPr>
          <w:rFonts w:ascii="Times New Roman" w:eastAsia="微软雅黑" w:hAnsi="Times New Roman" w:cs="Times New Roman"/>
          <w:sz w:val="24"/>
          <w:szCs w:val="24"/>
        </w:rPr>
        <w:t>4</w:t>
      </w:r>
      <w:r w:rsidR="00423F54" w:rsidRPr="009C200A">
        <w:rPr>
          <w:rFonts w:ascii="Times New Roman" w:eastAsia="微软雅黑" w:hAnsi="Times New Roman" w:cs="Times New Roman" w:hint="eastAsia"/>
          <w:sz w:val="24"/>
          <w:szCs w:val="24"/>
        </w:rPr>
        <w:t>年初以来</w:t>
      </w:r>
      <w:r w:rsidR="00E30A7C" w:rsidRPr="009C200A">
        <w:rPr>
          <w:rFonts w:ascii="Times New Roman" w:eastAsia="微软雅黑" w:hAnsi="Times New Roman" w:cs="Times New Roman" w:hint="eastAsia"/>
          <w:sz w:val="24"/>
          <w:szCs w:val="24"/>
        </w:rPr>
        <w:t>，战略性新兴产业行业景气指数</w:t>
      </w:r>
      <w:r w:rsidR="00B106F1" w:rsidRPr="009C200A">
        <w:rPr>
          <w:rFonts w:ascii="Times New Roman" w:eastAsia="微软雅黑" w:hAnsi="Times New Roman" w:cs="Times New Roman" w:hint="eastAsia"/>
          <w:sz w:val="24"/>
          <w:szCs w:val="24"/>
        </w:rPr>
        <w:t>以及企业家信心指数</w:t>
      </w:r>
      <w:r w:rsidR="000770C6" w:rsidRPr="009C200A">
        <w:rPr>
          <w:rFonts w:ascii="Times New Roman" w:eastAsia="微软雅黑" w:hAnsi="Times New Roman" w:cs="Times New Roman" w:hint="eastAsia"/>
          <w:sz w:val="24"/>
          <w:szCs w:val="24"/>
        </w:rPr>
        <w:t>均达到</w:t>
      </w:r>
      <w:r w:rsidR="00B106F1" w:rsidRPr="009C200A">
        <w:rPr>
          <w:rFonts w:ascii="Times New Roman" w:eastAsia="微软雅黑" w:hAnsi="Times New Roman" w:cs="Times New Roman"/>
          <w:sz w:val="24"/>
          <w:szCs w:val="24"/>
        </w:rPr>
        <w:t>130</w:t>
      </w:r>
      <w:r w:rsidR="00B106F1" w:rsidRPr="009C200A">
        <w:rPr>
          <w:rFonts w:ascii="Times New Roman" w:eastAsia="微软雅黑" w:hAnsi="Times New Roman" w:cs="Times New Roman" w:hint="eastAsia"/>
          <w:sz w:val="24"/>
          <w:szCs w:val="24"/>
        </w:rPr>
        <w:t>以上，</w:t>
      </w:r>
      <w:r w:rsidR="000770C6" w:rsidRPr="009C200A">
        <w:rPr>
          <w:rFonts w:ascii="Times New Roman" w:eastAsia="微软雅黑" w:hAnsi="Times New Roman" w:cs="Times New Roman" w:hint="eastAsia"/>
          <w:sz w:val="24"/>
          <w:szCs w:val="24"/>
        </w:rPr>
        <w:t>持续</w:t>
      </w:r>
      <w:r w:rsidR="00FA7207" w:rsidRPr="009C200A">
        <w:rPr>
          <w:rFonts w:ascii="Times New Roman" w:eastAsia="微软雅黑" w:hAnsi="Times New Roman" w:cs="Times New Roman" w:hint="eastAsia"/>
          <w:sz w:val="24"/>
          <w:szCs w:val="24"/>
        </w:rPr>
        <w:t>运行在较为景气区间</w:t>
      </w:r>
      <w:r w:rsidR="00E30A7C" w:rsidRPr="009C200A">
        <w:rPr>
          <w:rFonts w:ascii="Times New Roman" w:eastAsia="微软雅黑" w:hAnsi="Times New Roman" w:cs="Times New Roman" w:hint="eastAsia"/>
          <w:sz w:val="24"/>
          <w:szCs w:val="24"/>
        </w:rPr>
        <w:t>。</w:t>
      </w:r>
    </w:p>
    <w:p w:rsidR="00AC534C" w:rsidRDefault="00AC534C"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noProof/>
          <w:sz w:val="24"/>
          <w:szCs w:val="24"/>
        </w:rPr>
        <w:drawing>
          <wp:anchor distT="0" distB="0" distL="114300" distR="114300" simplePos="0" relativeHeight="251667968" behindDoc="0" locked="0" layoutInCell="1" allowOverlap="1" wp14:anchorId="3E79CE9A" wp14:editId="61F7B64C">
            <wp:simplePos x="0" y="0"/>
            <wp:positionH relativeFrom="column">
              <wp:posOffset>66675</wp:posOffset>
            </wp:positionH>
            <wp:positionV relativeFrom="paragraph">
              <wp:posOffset>152400</wp:posOffset>
            </wp:positionV>
            <wp:extent cx="5238750" cy="2362200"/>
            <wp:effectExtent l="0" t="0" r="0" b="0"/>
            <wp:wrapNone/>
            <wp:docPr id="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AC534C" w:rsidRDefault="00AC534C" w:rsidP="009C200A">
      <w:pPr>
        <w:spacing w:line="588" w:lineRule="exact"/>
        <w:rPr>
          <w:rFonts w:ascii="Times New Roman" w:eastAsia="微软雅黑" w:hAnsi="Times New Roman" w:cs="Times New Roman"/>
          <w:sz w:val="24"/>
          <w:szCs w:val="24"/>
        </w:rPr>
      </w:pPr>
    </w:p>
    <w:p w:rsidR="00AC534C" w:rsidRDefault="00AC534C" w:rsidP="009C200A">
      <w:pPr>
        <w:spacing w:line="588" w:lineRule="exact"/>
        <w:rPr>
          <w:rFonts w:ascii="Times New Roman" w:eastAsia="微软雅黑" w:hAnsi="Times New Roman" w:cs="Times New Roman"/>
          <w:sz w:val="24"/>
          <w:szCs w:val="24"/>
        </w:rPr>
      </w:pPr>
    </w:p>
    <w:p w:rsidR="00AC534C" w:rsidRDefault="00AC534C" w:rsidP="009C200A">
      <w:pPr>
        <w:spacing w:line="588" w:lineRule="exact"/>
        <w:rPr>
          <w:rFonts w:ascii="Times New Roman" w:eastAsia="微软雅黑" w:hAnsi="Times New Roman" w:cs="Times New Roman"/>
          <w:sz w:val="24"/>
          <w:szCs w:val="24"/>
        </w:rPr>
      </w:pPr>
    </w:p>
    <w:p w:rsidR="00AC534C" w:rsidRDefault="00AC534C" w:rsidP="009C200A">
      <w:pPr>
        <w:spacing w:line="588" w:lineRule="exact"/>
        <w:rPr>
          <w:rFonts w:ascii="Times New Roman" w:eastAsia="微软雅黑" w:hAnsi="Times New Roman" w:cs="Times New Roman"/>
          <w:sz w:val="24"/>
          <w:szCs w:val="24"/>
        </w:rPr>
      </w:pPr>
    </w:p>
    <w:p w:rsidR="00AC534C" w:rsidRPr="009C200A" w:rsidRDefault="00AC534C" w:rsidP="009C200A">
      <w:pPr>
        <w:spacing w:line="588" w:lineRule="exact"/>
        <w:rPr>
          <w:rFonts w:ascii="Times New Roman" w:eastAsia="微软雅黑" w:hAnsi="Times New Roman" w:cs="Times New Roman"/>
          <w:sz w:val="24"/>
          <w:szCs w:val="24"/>
        </w:rPr>
      </w:pPr>
    </w:p>
    <w:p w:rsidR="000575A9" w:rsidRPr="009C200A" w:rsidRDefault="000575A9" w:rsidP="00A04F87">
      <w:pPr>
        <w:ind w:firstLine="600"/>
        <w:rPr>
          <w:rFonts w:ascii="Times New Roman" w:eastAsia="微软雅黑" w:hAnsi="Times New Roman" w:cs="Times New Roman"/>
          <w:sz w:val="24"/>
          <w:szCs w:val="24"/>
        </w:rPr>
      </w:pPr>
    </w:p>
    <w:p w:rsidR="000575A9" w:rsidRPr="009C200A" w:rsidRDefault="000575A9" w:rsidP="000575A9">
      <w:pPr>
        <w:ind w:firstLine="645"/>
        <w:rPr>
          <w:rFonts w:ascii="Times New Roman" w:eastAsia="微软雅黑" w:hAnsi="Times New Roman" w:cs="Times New Roman"/>
          <w:sz w:val="24"/>
          <w:szCs w:val="24"/>
        </w:rPr>
      </w:pPr>
    </w:p>
    <w:p w:rsidR="007C4A53" w:rsidRPr="009C200A" w:rsidRDefault="007C4A53" w:rsidP="007C4A53">
      <w:pPr>
        <w:ind w:firstLine="645"/>
        <w:rPr>
          <w:rFonts w:ascii="Times New Roman" w:eastAsia="微软雅黑" w:hAnsi="Times New Roman" w:cs="Times New Roman"/>
          <w:sz w:val="24"/>
          <w:szCs w:val="24"/>
        </w:rPr>
      </w:pPr>
      <w:bookmarkStart w:id="10" w:name="_Toc436036670"/>
      <w:r w:rsidRPr="009C200A">
        <w:rPr>
          <w:rFonts w:ascii="Times New Roman" w:eastAsia="微软雅黑" w:hAnsi="Times New Roman" w:cs="Times New Roman" w:hint="eastAsia"/>
          <w:sz w:val="24"/>
          <w:szCs w:val="24"/>
        </w:rPr>
        <w:t>图</w:t>
      </w:r>
      <w:r w:rsidRPr="009C200A">
        <w:rPr>
          <w:rFonts w:ascii="Times New Roman" w:eastAsia="微软雅黑" w:hAnsi="Times New Roman" w:cs="Times New Roman"/>
          <w:sz w:val="24"/>
          <w:szCs w:val="24"/>
        </w:rPr>
        <w:t>3 2014</w:t>
      </w:r>
      <w:r w:rsidRPr="009C200A">
        <w:rPr>
          <w:rFonts w:ascii="Times New Roman" w:eastAsia="微软雅黑" w:hAnsi="Times New Roman" w:cs="Times New Roman" w:hint="eastAsia"/>
          <w:sz w:val="24"/>
          <w:szCs w:val="24"/>
        </w:rPr>
        <w:t>年以来战略性新兴产业企业家信心指数和行业景气指数变化</w:t>
      </w:r>
    </w:p>
    <w:p w:rsidR="008055E2" w:rsidRDefault="008055E2" w:rsidP="008055E2"/>
    <w:p w:rsidR="008055E2" w:rsidRDefault="008055E2" w:rsidP="009C200A">
      <w:pPr>
        <w:jc w:val="center"/>
      </w:pPr>
      <w:r>
        <w:rPr>
          <w:noProof/>
        </w:rPr>
        <w:drawing>
          <wp:inline distT="0" distB="0" distL="0" distR="0" wp14:anchorId="0DECBF8D" wp14:editId="4E7D42CA">
            <wp:extent cx="5243195" cy="23653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3195" cy="2365375"/>
                    </a:xfrm>
                    <a:prstGeom prst="rect">
                      <a:avLst/>
                    </a:prstGeom>
                    <a:noFill/>
                  </pic:spPr>
                </pic:pic>
              </a:graphicData>
            </a:graphic>
          </wp:inline>
        </w:drawing>
      </w:r>
    </w:p>
    <w:p w:rsidR="008055E2" w:rsidRDefault="008055E2" w:rsidP="008055E2"/>
    <w:p w:rsidR="006475A1" w:rsidRPr="009C200A" w:rsidRDefault="006475A1"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b/>
          <w:sz w:val="24"/>
          <w:szCs w:val="24"/>
        </w:rPr>
        <w:t>（三）综合效益高，可持续发展能力强</w:t>
      </w:r>
      <w:bookmarkEnd w:id="10"/>
    </w:p>
    <w:p w:rsidR="006475A1" w:rsidRDefault="006475A1"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战略性新兴产业不仅是先进、高端产业的集合，同时具有良好的经济效益，发展战略性新兴产业有效促进了经济社会可持续发展。“十二五”期间</w:t>
      </w:r>
      <w:r w:rsidR="00A04F87" w:rsidRPr="009C200A">
        <w:rPr>
          <w:rFonts w:ascii="Times New Roman" w:eastAsia="微软雅黑" w:hAnsi="Times New Roman" w:cs="Times New Roman" w:hint="eastAsia"/>
          <w:sz w:val="24"/>
          <w:szCs w:val="24"/>
        </w:rPr>
        <w:t>，战略性新兴产业上市公司盈利能力始终强于大部分传统产业。</w:t>
      </w:r>
      <w:r w:rsidRPr="009C200A">
        <w:rPr>
          <w:rFonts w:ascii="Times New Roman" w:eastAsia="微软雅黑" w:hAnsi="Times New Roman" w:cs="Times New Roman"/>
          <w:sz w:val="24"/>
          <w:szCs w:val="24"/>
        </w:rPr>
        <w:t>201</w:t>
      </w:r>
      <w:r w:rsidR="00E53F56" w:rsidRPr="009C200A">
        <w:rPr>
          <w:rFonts w:ascii="Times New Roman" w:eastAsia="微软雅黑" w:hAnsi="Times New Roman" w:cs="Times New Roman"/>
          <w:sz w:val="24"/>
          <w:szCs w:val="24"/>
        </w:rPr>
        <w:t>5</w:t>
      </w:r>
      <w:r w:rsidRPr="009C200A">
        <w:rPr>
          <w:rFonts w:ascii="Times New Roman" w:eastAsia="微软雅黑" w:hAnsi="Times New Roman" w:cs="Times New Roman" w:hint="eastAsia"/>
          <w:sz w:val="24"/>
          <w:szCs w:val="24"/>
        </w:rPr>
        <w:t>年，战略性新兴产业上市公司利润总额达</w:t>
      </w:r>
      <w:r w:rsidR="00E53F56" w:rsidRPr="009C200A">
        <w:rPr>
          <w:rFonts w:ascii="Times New Roman" w:eastAsia="微软雅黑" w:hAnsi="Times New Roman" w:cs="Times New Roman"/>
          <w:sz w:val="24"/>
          <w:szCs w:val="24"/>
        </w:rPr>
        <w:t>2065.9</w:t>
      </w:r>
      <w:r w:rsidRPr="009C200A">
        <w:rPr>
          <w:rFonts w:ascii="Times New Roman" w:eastAsia="微软雅黑" w:hAnsi="Times New Roman" w:cs="Times New Roman" w:hint="eastAsia"/>
          <w:sz w:val="24"/>
          <w:szCs w:val="24"/>
        </w:rPr>
        <w:t>亿元，利润率达</w:t>
      </w:r>
      <w:r w:rsidRPr="009C200A">
        <w:rPr>
          <w:rFonts w:ascii="Times New Roman" w:eastAsia="微软雅黑" w:hAnsi="Times New Roman" w:cs="Times New Roman"/>
          <w:sz w:val="24"/>
          <w:szCs w:val="24"/>
        </w:rPr>
        <w:t>9.</w:t>
      </w:r>
      <w:r w:rsidR="00E53F56" w:rsidRPr="009C200A">
        <w:rPr>
          <w:rFonts w:ascii="Times New Roman" w:eastAsia="微软雅黑" w:hAnsi="Times New Roman" w:cs="Times New Roman"/>
          <w:sz w:val="24"/>
          <w:szCs w:val="24"/>
        </w:rPr>
        <w:t>1</w:t>
      </w:r>
      <w:r w:rsidRPr="009C200A">
        <w:rPr>
          <w:rFonts w:ascii="Times New Roman" w:eastAsia="微软雅黑" w:hAnsi="Times New Roman" w:cs="Times New Roman"/>
          <w:sz w:val="24"/>
          <w:szCs w:val="24"/>
        </w:rPr>
        <w:t>%</w:t>
      </w:r>
      <w:r w:rsidRPr="009C200A">
        <w:rPr>
          <w:rFonts w:ascii="Times New Roman" w:eastAsia="微软雅黑" w:hAnsi="Times New Roman" w:cs="Times New Roman" w:hint="eastAsia"/>
          <w:sz w:val="24"/>
          <w:szCs w:val="24"/>
        </w:rPr>
        <w:t>，明显高于上市公司总体</w:t>
      </w:r>
      <w:r w:rsidR="00E53F56" w:rsidRPr="009C200A">
        <w:rPr>
          <w:rFonts w:ascii="Times New Roman" w:eastAsia="微软雅黑" w:hAnsi="Times New Roman" w:cs="Times New Roman"/>
          <w:sz w:val="24"/>
          <w:szCs w:val="24"/>
        </w:rPr>
        <w:t>5.8</w:t>
      </w:r>
      <w:r w:rsidRPr="009C200A">
        <w:rPr>
          <w:rFonts w:ascii="Times New Roman" w:eastAsia="微软雅黑" w:hAnsi="Times New Roman" w:cs="Times New Roman"/>
          <w:sz w:val="24"/>
          <w:szCs w:val="24"/>
        </w:rPr>
        <w:t>%</w:t>
      </w:r>
      <w:r w:rsidRPr="009C200A">
        <w:rPr>
          <w:rFonts w:ascii="Times New Roman" w:eastAsia="微软雅黑" w:hAnsi="Times New Roman" w:cs="Times New Roman" w:hint="eastAsia"/>
          <w:sz w:val="24"/>
          <w:szCs w:val="24"/>
        </w:rPr>
        <w:t>的利润率水平（扣除金融业）（见图</w:t>
      </w:r>
      <w:r w:rsidRPr="009C200A">
        <w:rPr>
          <w:rFonts w:ascii="Times New Roman" w:eastAsia="微软雅黑" w:hAnsi="Times New Roman" w:cs="Times New Roman"/>
          <w:sz w:val="24"/>
          <w:szCs w:val="24"/>
        </w:rPr>
        <w:t>4</w:t>
      </w:r>
      <w:r w:rsidRPr="009C200A">
        <w:rPr>
          <w:rFonts w:ascii="Times New Roman" w:eastAsia="微软雅黑" w:hAnsi="Times New Roman" w:cs="Times New Roman" w:hint="eastAsia"/>
          <w:sz w:val="24"/>
          <w:szCs w:val="24"/>
        </w:rPr>
        <w:t>）。</w:t>
      </w:r>
    </w:p>
    <w:p w:rsidR="00AC534C" w:rsidRDefault="00AC534C"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noProof/>
          <w:sz w:val="24"/>
          <w:szCs w:val="24"/>
        </w:rPr>
        <w:drawing>
          <wp:anchor distT="0" distB="0" distL="114300" distR="114300" simplePos="0" relativeHeight="251653632" behindDoc="0" locked="0" layoutInCell="1" allowOverlap="1" wp14:anchorId="7281D23B" wp14:editId="796B0768">
            <wp:simplePos x="0" y="0"/>
            <wp:positionH relativeFrom="column">
              <wp:posOffset>19050</wp:posOffset>
            </wp:positionH>
            <wp:positionV relativeFrom="paragraph">
              <wp:posOffset>87630</wp:posOffset>
            </wp:positionV>
            <wp:extent cx="5391150" cy="2200275"/>
            <wp:effectExtent l="0" t="0" r="0" b="0"/>
            <wp:wrapNone/>
            <wp:docPr id="7"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AC534C" w:rsidRDefault="00AC534C" w:rsidP="009C200A">
      <w:pPr>
        <w:spacing w:line="588" w:lineRule="exact"/>
        <w:rPr>
          <w:rFonts w:ascii="Times New Roman" w:eastAsia="微软雅黑" w:hAnsi="Times New Roman" w:cs="Times New Roman"/>
          <w:sz w:val="24"/>
          <w:szCs w:val="24"/>
        </w:rPr>
      </w:pPr>
    </w:p>
    <w:p w:rsidR="00AC534C" w:rsidRPr="009C200A" w:rsidRDefault="00AC534C" w:rsidP="009C200A">
      <w:pPr>
        <w:spacing w:line="588" w:lineRule="exact"/>
        <w:rPr>
          <w:rFonts w:ascii="Times New Roman" w:eastAsia="微软雅黑" w:hAnsi="Times New Roman" w:cs="Times New Roman"/>
          <w:sz w:val="24"/>
          <w:szCs w:val="24"/>
        </w:rPr>
      </w:pPr>
    </w:p>
    <w:p w:rsidR="006475A1" w:rsidRPr="009C200A" w:rsidRDefault="006475A1" w:rsidP="007C4A53">
      <w:pPr>
        <w:spacing w:line="588" w:lineRule="exact"/>
        <w:ind w:firstLineChars="200" w:firstLine="480"/>
        <w:rPr>
          <w:rFonts w:ascii="Times New Roman" w:eastAsia="微软雅黑" w:hAnsi="Times New Roman" w:cs="Times New Roman"/>
          <w:sz w:val="24"/>
          <w:szCs w:val="24"/>
        </w:rPr>
      </w:pPr>
    </w:p>
    <w:p w:rsidR="006475A1" w:rsidRPr="009C200A" w:rsidRDefault="006475A1" w:rsidP="007C4A53">
      <w:pPr>
        <w:spacing w:line="588" w:lineRule="exact"/>
        <w:ind w:firstLineChars="200" w:firstLine="480"/>
        <w:rPr>
          <w:rFonts w:ascii="Times New Roman" w:eastAsia="微软雅黑" w:hAnsi="Times New Roman" w:cs="Times New Roman"/>
          <w:sz w:val="24"/>
          <w:szCs w:val="24"/>
        </w:rPr>
      </w:pPr>
    </w:p>
    <w:p w:rsidR="006475A1" w:rsidRPr="009C200A" w:rsidRDefault="006475A1" w:rsidP="007C4A53">
      <w:pPr>
        <w:spacing w:line="588" w:lineRule="exact"/>
        <w:ind w:firstLineChars="200" w:firstLine="480"/>
        <w:rPr>
          <w:rFonts w:ascii="Times New Roman" w:eastAsia="微软雅黑" w:hAnsi="Times New Roman" w:cs="Times New Roman"/>
          <w:sz w:val="24"/>
          <w:szCs w:val="24"/>
        </w:rPr>
      </w:pPr>
    </w:p>
    <w:p w:rsidR="000A7611" w:rsidRPr="009C200A" w:rsidRDefault="000A7611" w:rsidP="009C200A">
      <w:pPr>
        <w:ind w:firstLineChars="200" w:firstLine="440"/>
        <w:jc w:val="center"/>
        <w:rPr>
          <w:rFonts w:ascii="Times New Roman" w:hAnsi="Times New Roman" w:cs="Times New Roman"/>
          <w:sz w:val="22"/>
        </w:rPr>
      </w:pPr>
      <w:bookmarkStart w:id="11" w:name="_Toc436036671"/>
      <w:r w:rsidRPr="009C200A">
        <w:rPr>
          <w:rFonts w:ascii="Times New Roman" w:hAnsi="Times New Roman" w:cs="Times New Roman" w:hint="eastAsia"/>
          <w:sz w:val="22"/>
        </w:rPr>
        <w:t>图</w:t>
      </w:r>
      <w:r w:rsidRPr="009C200A">
        <w:rPr>
          <w:rFonts w:ascii="Times New Roman" w:hAnsi="Times New Roman" w:cs="Times New Roman"/>
          <w:sz w:val="22"/>
        </w:rPr>
        <w:t xml:space="preserve">4  </w:t>
      </w:r>
      <w:r w:rsidRPr="009C200A">
        <w:rPr>
          <w:rFonts w:ascii="Times New Roman" w:hAnsi="Times New Roman" w:cs="Times New Roman" w:hint="eastAsia"/>
          <w:sz w:val="22"/>
        </w:rPr>
        <w:t>战略性新兴产业上市公司利润率变化</w:t>
      </w:r>
    </w:p>
    <w:p w:rsidR="008055E2" w:rsidRDefault="008055E2" w:rsidP="008055E2"/>
    <w:p w:rsidR="008055E2" w:rsidRDefault="008055E2" w:rsidP="008055E2"/>
    <w:p w:rsidR="008055E2" w:rsidRDefault="008055E2" w:rsidP="009C200A">
      <w:pPr>
        <w:jc w:val="center"/>
      </w:pPr>
      <w:r>
        <w:rPr>
          <w:noProof/>
        </w:rPr>
        <w:drawing>
          <wp:inline distT="0" distB="0" distL="0" distR="0" wp14:anchorId="010C1061" wp14:editId="46DD02D3">
            <wp:extent cx="5395595" cy="220091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5595" cy="2200910"/>
                    </a:xfrm>
                    <a:prstGeom prst="rect">
                      <a:avLst/>
                    </a:prstGeom>
                    <a:noFill/>
                  </pic:spPr>
                </pic:pic>
              </a:graphicData>
            </a:graphic>
          </wp:inline>
        </w:drawing>
      </w:r>
    </w:p>
    <w:p w:rsidR="008055E2" w:rsidRDefault="008055E2" w:rsidP="008055E2"/>
    <w:p w:rsidR="008055E2" w:rsidRDefault="008055E2" w:rsidP="008055E2"/>
    <w:p w:rsidR="006F3D9A" w:rsidRPr="009C200A" w:rsidRDefault="008B087E"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b/>
          <w:sz w:val="24"/>
          <w:szCs w:val="24"/>
        </w:rPr>
        <w:t>二</w:t>
      </w:r>
      <w:r w:rsidR="006F3D9A" w:rsidRPr="009C200A">
        <w:rPr>
          <w:rFonts w:ascii="Times New Roman" w:eastAsia="微软雅黑" w:hAnsi="Times New Roman" w:cs="Times New Roman" w:hint="eastAsia"/>
          <w:b/>
          <w:sz w:val="24"/>
          <w:szCs w:val="24"/>
        </w:rPr>
        <w:t>、助力产业高端化发展，推动制造业转型升级</w:t>
      </w:r>
      <w:bookmarkEnd w:id="11"/>
    </w:p>
    <w:p w:rsidR="00F972D3" w:rsidRPr="009C200A" w:rsidRDefault="00E835DE" w:rsidP="009C200A">
      <w:pPr>
        <w:spacing w:line="588" w:lineRule="exact"/>
        <w:rPr>
          <w:rFonts w:ascii="Times New Roman" w:eastAsia="微软雅黑" w:hAnsi="Times New Roman" w:cs="Times New Roman"/>
          <w:sz w:val="24"/>
          <w:szCs w:val="24"/>
        </w:rPr>
      </w:pPr>
      <w:bookmarkStart w:id="12" w:name="_Toc436036672"/>
      <w:r w:rsidRPr="009C200A">
        <w:rPr>
          <w:rFonts w:ascii="Times New Roman" w:eastAsia="微软雅黑" w:hAnsi="Times New Roman" w:cs="Times New Roman" w:hint="eastAsia"/>
          <w:b/>
          <w:sz w:val="24"/>
          <w:szCs w:val="24"/>
        </w:rPr>
        <w:t>（一）</w:t>
      </w:r>
      <w:r w:rsidR="00961D5F" w:rsidRPr="009C200A">
        <w:rPr>
          <w:rFonts w:ascii="Times New Roman" w:eastAsia="微软雅黑" w:hAnsi="Times New Roman" w:cs="Times New Roman" w:hint="eastAsia"/>
          <w:b/>
          <w:sz w:val="24"/>
          <w:szCs w:val="24"/>
        </w:rPr>
        <w:t>高端装备制造业实力显著增强</w:t>
      </w:r>
      <w:bookmarkEnd w:id="12"/>
    </w:p>
    <w:p w:rsidR="002B4C26" w:rsidRPr="009C200A" w:rsidRDefault="00605D62"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sz w:val="24"/>
          <w:szCs w:val="24"/>
        </w:rPr>
        <w:t>201</w:t>
      </w:r>
      <w:r w:rsidR="00F3782B" w:rsidRPr="009C200A">
        <w:rPr>
          <w:rFonts w:ascii="Times New Roman" w:eastAsia="微软雅黑" w:hAnsi="Times New Roman" w:cs="Times New Roman"/>
          <w:sz w:val="24"/>
          <w:szCs w:val="24"/>
        </w:rPr>
        <w:t>5</w:t>
      </w:r>
      <w:r w:rsidRPr="009C200A">
        <w:rPr>
          <w:rFonts w:ascii="Times New Roman" w:eastAsia="微软雅黑" w:hAnsi="Times New Roman" w:cs="Times New Roman" w:hint="eastAsia"/>
          <w:sz w:val="24"/>
          <w:szCs w:val="24"/>
        </w:rPr>
        <w:t>年，航空、航天器及其器械制造业主营收入达</w:t>
      </w:r>
      <w:r w:rsidRPr="009C200A">
        <w:rPr>
          <w:rFonts w:ascii="Times New Roman" w:eastAsia="微软雅黑" w:hAnsi="Times New Roman" w:cs="Times New Roman"/>
          <w:sz w:val="24"/>
          <w:szCs w:val="24"/>
        </w:rPr>
        <w:t>12</w:t>
      </w:r>
      <w:r w:rsidR="00266505" w:rsidRPr="009C200A">
        <w:rPr>
          <w:rFonts w:ascii="Times New Roman" w:eastAsia="微软雅黑" w:hAnsi="Times New Roman" w:cs="Times New Roman"/>
          <w:sz w:val="24"/>
          <w:szCs w:val="24"/>
        </w:rPr>
        <w:t>27.9</w:t>
      </w:r>
      <w:r w:rsidRPr="009C200A">
        <w:rPr>
          <w:rFonts w:ascii="Times New Roman" w:eastAsia="微软雅黑" w:hAnsi="Times New Roman" w:cs="Times New Roman" w:hint="eastAsia"/>
          <w:sz w:val="24"/>
          <w:szCs w:val="24"/>
        </w:rPr>
        <w:t>亿元，收入规模是</w:t>
      </w:r>
      <w:r w:rsidRPr="009C200A">
        <w:rPr>
          <w:rFonts w:ascii="Times New Roman" w:eastAsia="微软雅黑" w:hAnsi="Times New Roman" w:cs="Times New Roman"/>
          <w:sz w:val="24"/>
          <w:szCs w:val="24"/>
        </w:rPr>
        <w:t>2010</w:t>
      </w:r>
      <w:r w:rsidRPr="009C200A">
        <w:rPr>
          <w:rFonts w:ascii="Times New Roman" w:eastAsia="微软雅黑" w:hAnsi="Times New Roman" w:cs="Times New Roman" w:hint="eastAsia"/>
          <w:sz w:val="24"/>
          <w:szCs w:val="24"/>
        </w:rPr>
        <w:t>的</w:t>
      </w:r>
      <w:r w:rsidRPr="009C200A">
        <w:rPr>
          <w:rFonts w:ascii="Times New Roman" w:eastAsia="微软雅黑" w:hAnsi="Times New Roman" w:cs="Times New Roman"/>
          <w:sz w:val="24"/>
          <w:szCs w:val="24"/>
        </w:rPr>
        <w:t>1.7</w:t>
      </w:r>
      <w:r w:rsidRPr="009C200A">
        <w:rPr>
          <w:rFonts w:ascii="Times New Roman" w:eastAsia="微软雅黑" w:hAnsi="Times New Roman" w:cs="Times New Roman" w:hint="eastAsia"/>
          <w:sz w:val="24"/>
          <w:szCs w:val="24"/>
        </w:rPr>
        <w:t>倍，</w:t>
      </w:r>
      <w:r w:rsidRPr="009C200A">
        <w:rPr>
          <w:rFonts w:ascii="Times New Roman" w:eastAsia="微软雅黑" w:hAnsi="Times New Roman" w:cs="Times New Roman"/>
          <w:sz w:val="24"/>
          <w:szCs w:val="24"/>
        </w:rPr>
        <w:t>2010-201</w:t>
      </w:r>
      <w:r w:rsidR="00266505" w:rsidRPr="009C200A">
        <w:rPr>
          <w:rFonts w:ascii="Times New Roman" w:eastAsia="微软雅黑" w:hAnsi="Times New Roman" w:cs="Times New Roman"/>
          <w:sz w:val="24"/>
          <w:szCs w:val="24"/>
        </w:rPr>
        <w:t>5</w:t>
      </w:r>
      <w:r w:rsidRPr="009C200A">
        <w:rPr>
          <w:rFonts w:ascii="Times New Roman" w:eastAsia="微软雅黑" w:hAnsi="Times New Roman" w:cs="Times New Roman" w:hint="eastAsia"/>
          <w:sz w:val="24"/>
          <w:szCs w:val="24"/>
        </w:rPr>
        <w:t>年年均增长</w:t>
      </w:r>
      <w:r w:rsidRPr="009C200A">
        <w:rPr>
          <w:rFonts w:ascii="Times New Roman" w:eastAsia="微软雅黑" w:hAnsi="Times New Roman" w:cs="Times New Roman"/>
          <w:sz w:val="24"/>
          <w:szCs w:val="24"/>
        </w:rPr>
        <w:t>1</w:t>
      </w:r>
      <w:r w:rsidR="00266505" w:rsidRPr="009C200A">
        <w:rPr>
          <w:rFonts w:ascii="Times New Roman" w:eastAsia="微软雅黑" w:hAnsi="Times New Roman" w:cs="Times New Roman"/>
          <w:sz w:val="24"/>
          <w:szCs w:val="24"/>
        </w:rPr>
        <w:t>4</w:t>
      </w:r>
      <w:r w:rsidRPr="009C200A">
        <w:rPr>
          <w:rFonts w:ascii="Times New Roman" w:eastAsia="微软雅黑" w:hAnsi="Times New Roman" w:cs="Times New Roman"/>
          <w:sz w:val="24"/>
          <w:szCs w:val="24"/>
        </w:rPr>
        <w:t>.5%</w:t>
      </w:r>
      <w:r w:rsidR="00F308AF" w:rsidRPr="009C200A">
        <w:rPr>
          <w:rFonts w:ascii="Times New Roman" w:eastAsia="微软雅黑" w:hAnsi="Times New Roman" w:cs="Times New Roman" w:hint="eastAsia"/>
          <w:sz w:val="24"/>
          <w:szCs w:val="24"/>
        </w:rPr>
        <w:t>；</w:t>
      </w:r>
      <w:r w:rsidR="00BE3BA1" w:rsidRPr="009C200A">
        <w:rPr>
          <w:rFonts w:ascii="Times New Roman" w:eastAsia="微软雅黑" w:hAnsi="Times New Roman" w:cs="Times New Roman" w:hint="eastAsia"/>
          <w:sz w:val="24"/>
          <w:szCs w:val="24"/>
        </w:rPr>
        <w:t>铁路运输设备制造业主营收入达</w:t>
      </w:r>
      <w:r w:rsidR="00B856DD" w:rsidRPr="009C200A">
        <w:rPr>
          <w:rFonts w:ascii="Times New Roman" w:eastAsia="微软雅黑" w:hAnsi="Times New Roman" w:cs="Times New Roman"/>
          <w:sz w:val="24"/>
          <w:szCs w:val="24"/>
        </w:rPr>
        <w:t>4460.7</w:t>
      </w:r>
      <w:r w:rsidR="00BE3BA1" w:rsidRPr="009C200A">
        <w:rPr>
          <w:rFonts w:ascii="Times New Roman" w:eastAsia="微软雅黑" w:hAnsi="Times New Roman" w:cs="Times New Roman" w:hint="eastAsia"/>
          <w:sz w:val="24"/>
          <w:szCs w:val="24"/>
        </w:rPr>
        <w:t>亿元，是</w:t>
      </w:r>
      <w:r w:rsidR="00BE3BA1" w:rsidRPr="009C200A">
        <w:rPr>
          <w:rFonts w:ascii="Times New Roman" w:eastAsia="微软雅黑" w:hAnsi="Times New Roman" w:cs="Times New Roman"/>
          <w:sz w:val="24"/>
          <w:szCs w:val="24"/>
        </w:rPr>
        <w:t>2010</w:t>
      </w:r>
      <w:r w:rsidR="00BE3BA1" w:rsidRPr="009C200A">
        <w:rPr>
          <w:rFonts w:ascii="Times New Roman" w:eastAsia="微软雅黑" w:hAnsi="Times New Roman" w:cs="Times New Roman" w:hint="eastAsia"/>
          <w:sz w:val="24"/>
          <w:szCs w:val="24"/>
        </w:rPr>
        <w:t>的</w:t>
      </w:r>
      <w:r w:rsidR="00B856DD" w:rsidRPr="009C200A">
        <w:rPr>
          <w:rFonts w:ascii="Times New Roman" w:eastAsia="微软雅黑" w:hAnsi="Times New Roman" w:cs="Times New Roman"/>
          <w:sz w:val="24"/>
          <w:szCs w:val="24"/>
        </w:rPr>
        <w:t>1.9</w:t>
      </w:r>
      <w:r w:rsidR="00BE3BA1" w:rsidRPr="009C200A">
        <w:rPr>
          <w:rFonts w:ascii="Times New Roman" w:eastAsia="微软雅黑" w:hAnsi="Times New Roman" w:cs="Times New Roman" w:hint="eastAsia"/>
          <w:sz w:val="24"/>
          <w:szCs w:val="24"/>
        </w:rPr>
        <w:t>倍，年均增长</w:t>
      </w:r>
      <w:r w:rsidR="00B856DD" w:rsidRPr="009C200A">
        <w:rPr>
          <w:rFonts w:ascii="Times New Roman" w:eastAsia="微软雅黑" w:hAnsi="Times New Roman" w:cs="Times New Roman"/>
          <w:sz w:val="24"/>
          <w:szCs w:val="24"/>
        </w:rPr>
        <w:t>13.1</w:t>
      </w:r>
      <w:r w:rsidR="00BE3BA1" w:rsidRPr="009C200A">
        <w:rPr>
          <w:rFonts w:ascii="Times New Roman" w:eastAsia="微软雅黑" w:hAnsi="Times New Roman" w:cs="Times New Roman"/>
          <w:sz w:val="24"/>
          <w:szCs w:val="24"/>
        </w:rPr>
        <w:t>%</w:t>
      </w:r>
      <w:r w:rsidR="00F308AF" w:rsidRPr="009C200A">
        <w:rPr>
          <w:rFonts w:ascii="Times New Roman" w:eastAsia="微软雅黑" w:hAnsi="Times New Roman" w:cs="Times New Roman" w:hint="eastAsia"/>
          <w:sz w:val="24"/>
          <w:szCs w:val="24"/>
        </w:rPr>
        <w:t>；</w:t>
      </w:r>
      <w:r w:rsidR="00BE3BA1" w:rsidRPr="009C200A">
        <w:rPr>
          <w:rFonts w:ascii="Times New Roman" w:eastAsia="微软雅黑" w:hAnsi="Times New Roman" w:cs="Times New Roman" w:hint="eastAsia"/>
          <w:sz w:val="24"/>
          <w:szCs w:val="24"/>
        </w:rPr>
        <w:t>高铁运营里程达</w:t>
      </w:r>
      <w:r w:rsidR="00BE3BA1" w:rsidRPr="009C200A">
        <w:rPr>
          <w:rFonts w:ascii="Times New Roman" w:eastAsia="微软雅黑" w:hAnsi="Times New Roman" w:cs="Times New Roman"/>
          <w:sz w:val="24"/>
          <w:szCs w:val="24"/>
        </w:rPr>
        <w:t>1.</w:t>
      </w:r>
      <w:r w:rsidR="003A3460" w:rsidRPr="009C200A">
        <w:rPr>
          <w:rFonts w:ascii="Times New Roman" w:eastAsia="微软雅黑" w:hAnsi="Times New Roman" w:cs="Times New Roman"/>
          <w:sz w:val="24"/>
          <w:szCs w:val="24"/>
        </w:rPr>
        <w:t>9</w:t>
      </w:r>
      <w:r w:rsidR="00BE3BA1" w:rsidRPr="009C200A">
        <w:rPr>
          <w:rFonts w:ascii="Times New Roman" w:eastAsia="微软雅黑" w:hAnsi="Times New Roman" w:cs="Times New Roman" w:hint="eastAsia"/>
          <w:sz w:val="24"/>
          <w:szCs w:val="24"/>
        </w:rPr>
        <w:t>万公里，</w:t>
      </w:r>
      <w:r w:rsidR="00097B66" w:rsidRPr="009C200A">
        <w:rPr>
          <w:rFonts w:ascii="Times New Roman" w:eastAsia="微软雅黑" w:hAnsi="Times New Roman" w:cs="Times New Roman" w:hint="eastAsia"/>
          <w:sz w:val="24"/>
          <w:szCs w:val="24"/>
        </w:rPr>
        <w:t>较</w:t>
      </w:r>
      <w:r w:rsidR="00097B66" w:rsidRPr="009C200A">
        <w:rPr>
          <w:rFonts w:ascii="Times New Roman" w:eastAsia="微软雅黑" w:hAnsi="Times New Roman" w:cs="Times New Roman"/>
          <w:sz w:val="24"/>
          <w:szCs w:val="24"/>
        </w:rPr>
        <w:t>2010</w:t>
      </w:r>
      <w:r w:rsidR="00097B66" w:rsidRPr="009C200A">
        <w:rPr>
          <w:rFonts w:ascii="Times New Roman" w:eastAsia="微软雅黑" w:hAnsi="Times New Roman" w:cs="Times New Roman" w:hint="eastAsia"/>
          <w:sz w:val="24"/>
          <w:szCs w:val="24"/>
        </w:rPr>
        <w:t>年提升了</w:t>
      </w:r>
      <w:r w:rsidR="00097B66" w:rsidRPr="009C200A">
        <w:rPr>
          <w:rFonts w:ascii="Times New Roman" w:eastAsia="微软雅黑" w:hAnsi="Times New Roman" w:cs="Times New Roman"/>
          <w:sz w:val="24"/>
          <w:szCs w:val="24"/>
        </w:rPr>
        <w:t>1.4</w:t>
      </w:r>
      <w:r w:rsidR="00097B66" w:rsidRPr="009C200A">
        <w:rPr>
          <w:rFonts w:ascii="Times New Roman" w:eastAsia="微软雅黑" w:hAnsi="Times New Roman" w:cs="Times New Roman" w:hint="eastAsia"/>
          <w:sz w:val="24"/>
          <w:szCs w:val="24"/>
        </w:rPr>
        <w:t>万公里，占铁路运营总里程的比重从</w:t>
      </w:r>
      <w:r w:rsidR="00097B66" w:rsidRPr="009C200A">
        <w:rPr>
          <w:rFonts w:ascii="Times New Roman" w:eastAsia="微软雅黑" w:hAnsi="Times New Roman" w:cs="Times New Roman"/>
          <w:sz w:val="24"/>
          <w:szCs w:val="24"/>
        </w:rPr>
        <w:t>2010</w:t>
      </w:r>
      <w:r w:rsidR="00097B66" w:rsidRPr="009C200A">
        <w:rPr>
          <w:rFonts w:ascii="Times New Roman" w:eastAsia="微软雅黑" w:hAnsi="Times New Roman" w:cs="Times New Roman" w:hint="eastAsia"/>
          <w:sz w:val="24"/>
          <w:szCs w:val="24"/>
        </w:rPr>
        <w:t>年的</w:t>
      </w:r>
      <w:r w:rsidR="00097B66" w:rsidRPr="009C200A">
        <w:rPr>
          <w:rFonts w:ascii="Times New Roman" w:eastAsia="微软雅黑" w:hAnsi="Times New Roman" w:cs="Times New Roman"/>
          <w:sz w:val="24"/>
          <w:szCs w:val="24"/>
        </w:rPr>
        <w:t>5.6%</w:t>
      </w:r>
      <w:r w:rsidR="00097B66" w:rsidRPr="009C200A">
        <w:rPr>
          <w:rFonts w:ascii="Times New Roman" w:eastAsia="微软雅黑" w:hAnsi="Times New Roman" w:cs="Times New Roman"/>
          <w:sz w:val="24"/>
          <w:szCs w:val="24"/>
        </w:rPr>
        <w:t>提升至</w:t>
      </w:r>
      <w:r w:rsidR="00097B66" w:rsidRPr="009C200A">
        <w:rPr>
          <w:rFonts w:ascii="Times New Roman" w:eastAsia="微软雅黑" w:hAnsi="Times New Roman" w:cs="Times New Roman"/>
          <w:sz w:val="24"/>
          <w:szCs w:val="24"/>
        </w:rPr>
        <w:t>15.7%</w:t>
      </w:r>
      <w:r w:rsidR="00BE3BA1" w:rsidRPr="009C200A">
        <w:rPr>
          <w:rFonts w:ascii="Times New Roman" w:eastAsia="微软雅黑" w:hAnsi="Times New Roman" w:cs="Times New Roman" w:hint="eastAsia"/>
          <w:sz w:val="24"/>
          <w:szCs w:val="24"/>
        </w:rPr>
        <w:t>。</w:t>
      </w:r>
      <w:r w:rsidR="008365C5" w:rsidRPr="009C200A">
        <w:rPr>
          <w:rFonts w:ascii="Times New Roman" w:eastAsia="微软雅黑" w:hAnsi="Times New Roman" w:cs="Times New Roman" w:hint="eastAsia"/>
          <w:sz w:val="24"/>
          <w:szCs w:val="24"/>
        </w:rPr>
        <w:t>北斗导航产业总产值已达</w:t>
      </w:r>
      <w:r w:rsidR="008365C5" w:rsidRPr="009C200A">
        <w:rPr>
          <w:rFonts w:ascii="Times New Roman" w:eastAsia="微软雅黑" w:hAnsi="Times New Roman" w:cs="Times New Roman"/>
          <w:sz w:val="24"/>
          <w:szCs w:val="24"/>
        </w:rPr>
        <w:t>570</w:t>
      </w:r>
      <w:r w:rsidR="00BE3BA1" w:rsidRPr="009C200A">
        <w:rPr>
          <w:rFonts w:ascii="Times New Roman" w:eastAsia="微软雅黑" w:hAnsi="Times New Roman" w:cs="Times New Roman" w:hint="eastAsia"/>
          <w:sz w:val="24"/>
          <w:szCs w:val="24"/>
        </w:rPr>
        <w:t>亿元</w:t>
      </w:r>
      <w:r w:rsidR="00AD0260" w:rsidRPr="009C200A">
        <w:rPr>
          <w:rFonts w:ascii="Times New Roman" w:eastAsia="微软雅黑" w:hAnsi="Times New Roman" w:cs="Times New Roman" w:hint="eastAsia"/>
          <w:sz w:val="24"/>
          <w:szCs w:val="24"/>
        </w:rPr>
        <w:t>，占我国卫星导航与位置服务产业产值的</w:t>
      </w:r>
      <w:r w:rsidR="00AD0260" w:rsidRPr="009C200A">
        <w:rPr>
          <w:rFonts w:ascii="Times New Roman" w:eastAsia="微软雅黑" w:hAnsi="Times New Roman" w:cs="Times New Roman"/>
          <w:sz w:val="24"/>
          <w:szCs w:val="24"/>
        </w:rPr>
        <w:t>30%</w:t>
      </w:r>
      <w:r w:rsidR="00BE3BA1" w:rsidRPr="009C200A">
        <w:rPr>
          <w:rFonts w:ascii="Times New Roman" w:eastAsia="微软雅黑" w:hAnsi="Times New Roman" w:cs="Times New Roman" w:hint="eastAsia"/>
          <w:sz w:val="24"/>
          <w:szCs w:val="24"/>
        </w:rPr>
        <w:t>。海洋工程装备制造业主营收入达</w:t>
      </w:r>
      <w:r w:rsidR="003332AF" w:rsidRPr="009C200A">
        <w:rPr>
          <w:rFonts w:ascii="Times New Roman" w:eastAsia="微软雅黑" w:hAnsi="Times New Roman" w:cs="Times New Roman"/>
          <w:sz w:val="24"/>
          <w:szCs w:val="24"/>
        </w:rPr>
        <w:t>707.4</w:t>
      </w:r>
      <w:r w:rsidR="00BE3BA1" w:rsidRPr="009C200A">
        <w:rPr>
          <w:rFonts w:ascii="Times New Roman" w:eastAsia="微软雅黑" w:hAnsi="Times New Roman" w:cs="Times New Roman" w:hint="eastAsia"/>
          <w:sz w:val="24"/>
          <w:szCs w:val="24"/>
        </w:rPr>
        <w:t>亿元，</w:t>
      </w:r>
      <w:r w:rsidR="00BE3BA1" w:rsidRPr="009C200A">
        <w:rPr>
          <w:rFonts w:ascii="Times New Roman" w:eastAsia="微软雅黑" w:hAnsi="Times New Roman" w:cs="Times New Roman"/>
          <w:sz w:val="24"/>
          <w:szCs w:val="24"/>
        </w:rPr>
        <w:t>201</w:t>
      </w:r>
      <w:r w:rsidR="003332AF" w:rsidRPr="009C200A">
        <w:rPr>
          <w:rFonts w:ascii="Times New Roman" w:eastAsia="微软雅黑" w:hAnsi="Times New Roman" w:cs="Times New Roman"/>
          <w:sz w:val="24"/>
          <w:szCs w:val="24"/>
        </w:rPr>
        <w:t>0</w:t>
      </w:r>
      <w:r w:rsidR="00BE3BA1" w:rsidRPr="009C200A">
        <w:rPr>
          <w:rFonts w:ascii="Times New Roman" w:eastAsia="微软雅黑" w:hAnsi="Times New Roman" w:cs="Times New Roman"/>
          <w:sz w:val="24"/>
          <w:szCs w:val="24"/>
        </w:rPr>
        <w:t>-201</w:t>
      </w:r>
      <w:r w:rsidR="003332AF" w:rsidRPr="009C200A">
        <w:rPr>
          <w:rFonts w:ascii="Times New Roman" w:eastAsia="微软雅黑" w:hAnsi="Times New Roman" w:cs="Times New Roman"/>
          <w:sz w:val="24"/>
          <w:szCs w:val="24"/>
        </w:rPr>
        <w:t>5</w:t>
      </w:r>
      <w:r w:rsidR="00BE3BA1" w:rsidRPr="009C200A">
        <w:rPr>
          <w:rFonts w:ascii="Times New Roman" w:eastAsia="微软雅黑" w:hAnsi="Times New Roman" w:cs="Times New Roman" w:hint="eastAsia"/>
          <w:sz w:val="24"/>
          <w:szCs w:val="24"/>
        </w:rPr>
        <w:t>年均增长</w:t>
      </w:r>
      <w:r w:rsidR="003332AF" w:rsidRPr="009C200A">
        <w:rPr>
          <w:rFonts w:ascii="Times New Roman" w:eastAsia="微软雅黑" w:hAnsi="Times New Roman" w:cs="Times New Roman"/>
          <w:sz w:val="24"/>
          <w:szCs w:val="24"/>
        </w:rPr>
        <w:t>28.6</w:t>
      </w:r>
      <w:r w:rsidR="00BE3BA1" w:rsidRPr="009C200A">
        <w:rPr>
          <w:rFonts w:ascii="Times New Roman" w:eastAsia="微软雅黑" w:hAnsi="Times New Roman" w:cs="Times New Roman"/>
          <w:sz w:val="24"/>
          <w:szCs w:val="24"/>
        </w:rPr>
        <w:t>%</w:t>
      </w:r>
      <w:r w:rsidR="00BE3BA1" w:rsidRPr="009C200A">
        <w:rPr>
          <w:rFonts w:ascii="Times New Roman" w:eastAsia="微软雅黑" w:hAnsi="Times New Roman" w:cs="Times New Roman" w:hint="eastAsia"/>
          <w:sz w:val="24"/>
          <w:szCs w:val="24"/>
        </w:rPr>
        <w:t>。</w:t>
      </w:r>
      <w:r w:rsidR="002C63B6" w:rsidRPr="009C200A">
        <w:rPr>
          <w:rFonts w:ascii="Times New Roman" w:eastAsia="微软雅黑" w:hAnsi="Times New Roman" w:cs="Times New Roman" w:hint="eastAsia"/>
          <w:sz w:val="24"/>
          <w:szCs w:val="24"/>
        </w:rPr>
        <w:t>同时，</w:t>
      </w:r>
      <w:r w:rsidR="002B4C26" w:rsidRPr="009C200A">
        <w:rPr>
          <w:rFonts w:ascii="Times New Roman" w:eastAsia="微软雅黑" w:hAnsi="Times New Roman" w:cs="Times New Roman" w:hint="eastAsia"/>
          <w:sz w:val="24"/>
          <w:szCs w:val="24"/>
        </w:rPr>
        <w:t>高端新兴电子信息制造业实现快速</w:t>
      </w:r>
      <w:r w:rsidR="00445319" w:rsidRPr="009C200A">
        <w:rPr>
          <w:rFonts w:ascii="Times New Roman" w:eastAsia="微软雅黑" w:hAnsi="Times New Roman" w:cs="Times New Roman" w:hint="eastAsia"/>
          <w:sz w:val="24"/>
          <w:szCs w:val="24"/>
        </w:rPr>
        <w:t>增长</w:t>
      </w:r>
      <w:r w:rsidR="003332AF" w:rsidRPr="009C200A">
        <w:rPr>
          <w:rFonts w:ascii="Times New Roman" w:eastAsia="微软雅黑" w:hAnsi="Times New Roman" w:cs="Times New Roman" w:hint="eastAsia"/>
          <w:sz w:val="24"/>
          <w:szCs w:val="24"/>
        </w:rPr>
        <w:t>，</w:t>
      </w:r>
      <w:r w:rsidR="002D0621" w:rsidRPr="009C200A">
        <w:rPr>
          <w:rFonts w:ascii="Times New Roman" w:eastAsia="微软雅黑" w:hAnsi="Times New Roman" w:cs="Times New Roman" w:hint="eastAsia"/>
          <w:sz w:val="24"/>
          <w:szCs w:val="24"/>
        </w:rPr>
        <w:t>电子信息制造业销售收入达</w:t>
      </w:r>
      <w:r w:rsidR="002D0621" w:rsidRPr="009C200A">
        <w:rPr>
          <w:rFonts w:ascii="Times New Roman" w:eastAsia="微软雅黑" w:hAnsi="Times New Roman" w:cs="Times New Roman"/>
          <w:sz w:val="24"/>
          <w:szCs w:val="24"/>
        </w:rPr>
        <w:t>1</w:t>
      </w:r>
      <w:r w:rsidR="00353CA8" w:rsidRPr="009C200A">
        <w:rPr>
          <w:rFonts w:ascii="Times New Roman" w:eastAsia="微软雅黑" w:hAnsi="Times New Roman" w:cs="Times New Roman"/>
          <w:sz w:val="24"/>
          <w:szCs w:val="24"/>
        </w:rPr>
        <w:t>1.1</w:t>
      </w:r>
      <w:r w:rsidR="002D0621" w:rsidRPr="009C200A">
        <w:rPr>
          <w:rFonts w:ascii="Times New Roman" w:eastAsia="微软雅黑" w:hAnsi="Times New Roman" w:cs="Times New Roman" w:hint="eastAsia"/>
          <w:sz w:val="24"/>
          <w:szCs w:val="24"/>
        </w:rPr>
        <w:t>万亿元，是</w:t>
      </w:r>
      <w:r w:rsidR="002D0621" w:rsidRPr="009C200A">
        <w:rPr>
          <w:rFonts w:ascii="Times New Roman" w:eastAsia="微软雅黑" w:hAnsi="Times New Roman" w:cs="Times New Roman"/>
          <w:sz w:val="24"/>
          <w:szCs w:val="24"/>
        </w:rPr>
        <w:t>2010</w:t>
      </w:r>
      <w:r w:rsidR="002D0621" w:rsidRPr="009C200A">
        <w:rPr>
          <w:rFonts w:ascii="Times New Roman" w:eastAsia="微软雅黑" w:hAnsi="Times New Roman" w:cs="Times New Roman" w:hint="eastAsia"/>
          <w:sz w:val="24"/>
          <w:szCs w:val="24"/>
        </w:rPr>
        <w:t>年的</w:t>
      </w:r>
      <w:r w:rsidR="002D0621" w:rsidRPr="009C200A">
        <w:rPr>
          <w:rFonts w:ascii="Times New Roman" w:eastAsia="微软雅黑" w:hAnsi="Times New Roman" w:cs="Times New Roman"/>
          <w:sz w:val="24"/>
          <w:szCs w:val="24"/>
        </w:rPr>
        <w:t>1.6</w:t>
      </w:r>
      <w:r w:rsidR="002D0621" w:rsidRPr="009C200A">
        <w:rPr>
          <w:rFonts w:ascii="Times New Roman" w:eastAsia="微软雅黑" w:hAnsi="Times New Roman" w:cs="Times New Roman" w:hint="eastAsia"/>
          <w:sz w:val="24"/>
          <w:szCs w:val="24"/>
        </w:rPr>
        <w:t>倍，年均增长</w:t>
      </w:r>
      <w:r w:rsidR="00353CA8" w:rsidRPr="009C200A">
        <w:rPr>
          <w:rFonts w:ascii="Times New Roman" w:eastAsia="微软雅黑" w:hAnsi="Times New Roman" w:cs="Times New Roman"/>
          <w:sz w:val="24"/>
          <w:szCs w:val="24"/>
        </w:rPr>
        <w:t>9.6</w:t>
      </w:r>
      <w:r w:rsidR="002D0621" w:rsidRPr="009C200A">
        <w:rPr>
          <w:rFonts w:ascii="Times New Roman" w:eastAsia="微软雅黑" w:hAnsi="Times New Roman" w:cs="Times New Roman"/>
          <w:sz w:val="24"/>
          <w:szCs w:val="24"/>
        </w:rPr>
        <w:t>%</w:t>
      </w:r>
      <w:r w:rsidR="002D0621" w:rsidRPr="009C200A">
        <w:rPr>
          <w:rFonts w:ascii="Times New Roman" w:eastAsia="微软雅黑" w:hAnsi="Times New Roman" w:cs="Times New Roman" w:hint="eastAsia"/>
          <w:sz w:val="24"/>
          <w:szCs w:val="24"/>
        </w:rPr>
        <w:t>。</w:t>
      </w:r>
    </w:p>
    <w:p w:rsidR="006F3D9A" w:rsidRPr="009C200A" w:rsidRDefault="00BE3BA1"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在人工智能浪潮带动下，机器人、智能装备以及</w:t>
      </w:r>
      <w:r w:rsidRPr="009C200A">
        <w:rPr>
          <w:rFonts w:ascii="Times New Roman" w:eastAsia="微软雅黑" w:hAnsi="Times New Roman" w:cs="Times New Roman"/>
          <w:sz w:val="24"/>
          <w:szCs w:val="24"/>
        </w:rPr>
        <w:t>3D</w:t>
      </w:r>
      <w:r w:rsidRPr="009C200A">
        <w:rPr>
          <w:rFonts w:ascii="Times New Roman" w:eastAsia="微软雅黑" w:hAnsi="Times New Roman" w:cs="Times New Roman" w:hint="eastAsia"/>
          <w:sz w:val="24"/>
          <w:szCs w:val="24"/>
        </w:rPr>
        <w:t>打印三大技术共同支撑智能制造发展。</w:t>
      </w:r>
      <w:r w:rsidRPr="009C200A">
        <w:rPr>
          <w:rFonts w:ascii="Times New Roman" w:eastAsia="微软雅黑" w:hAnsi="Times New Roman" w:cs="Times New Roman"/>
          <w:sz w:val="24"/>
          <w:szCs w:val="24"/>
        </w:rPr>
        <w:t>201</w:t>
      </w:r>
      <w:r w:rsidR="00861489" w:rsidRPr="009C200A">
        <w:rPr>
          <w:rFonts w:ascii="Times New Roman" w:eastAsia="微软雅黑" w:hAnsi="Times New Roman" w:cs="Times New Roman"/>
          <w:sz w:val="24"/>
          <w:szCs w:val="24"/>
        </w:rPr>
        <w:t>5</w:t>
      </w:r>
      <w:r w:rsidRPr="009C200A">
        <w:rPr>
          <w:rFonts w:ascii="Times New Roman" w:eastAsia="微软雅黑" w:hAnsi="Times New Roman" w:cs="Times New Roman" w:hint="eastAsia"/>
          <w:sz w:val="24"/>
          <w:szCs w:val="24"/>
        </w:rPr>
        <w:t>年，我国工业机器人销量达</w:t>
      </w:r>
      <w:r w:rsidR="00861489" w:rsidRPr="009C200A">
        <w:rPr>
          <w:rFonts w:ascii="Times New Roman" w:eastAsia="微软雅黑" w:hAnsi="Times New Roman" w:cs="Times New Roman"/>
          <w:sz w:val="24"/>
          <w:szCs w:val="24"/>
        </w:rPr>
        <w:t>6</w:t>
      </w:r>
      <w:r w:rsidRPr="009C200A">
        <w:rPr>
          <w:rFonts w:ascii="Times New Roman" w:eastAsia="微软雅黑" w:hAnsi="Times New Roman" w:cs="Times New Roman"/>
          <w:sz w:val="24"/>
          <w:szCs w:val="24"/>
        </w:rPr>
        <w:t>.6</w:t>
      </w:r>
      <w:r w:rsidRPr="009C200A">
        <w:rPr>
          <w:rFonts w:ascii="Times New Roman" w:eastAsia="微软雅黑" w:hAnsi="Times New Roman" w:cs="Times New Roman" w:hint="eastAsia"/>
          <w:sz w:val="24"/>
          <w:szCs w:val="24"/>
        </w:rPr>
        <w:t>万台，是</w:t>
      </w:r>
      <w:r w:rsidRPr="009C200A">
        <w:rPr>
          <w:rFonts w:ascii="Times New Roman" w:eastAsia="微软雅黑" w:hAnsi="Times New Roman" w:cs="Times New Roman"/>
          <w:sz w:val="24"/>
          <w:szCs w:val="24"/>
        </w:rPr>
        <w:t>2010</w:t>
      </w:r>
      <w:r w:rsidR="00A04F87" w:rsidRPr="009C200A">
        <w:rPr>
          <w:rFonts w:ascii="Times New Roman" w:eastAsia="微软雅黑" w:hAnsi="Times New Roman" w:cs="Times New Roman" w:hint="eastAsia"/>
          <w:sz w:val="24"/>
          <w:szCs w:val="24"/>
        </w:rPr>
        <w:t>年</w:t>
      </w:r>
      <w:r w:rsidRPr="009C200A">
        <w:rPr>
          <w:rFonts w:ascii="Times New Roman" w:eastAsia="微软雅黑" w:hAnsi="Times New Roman" w:cs="Times New Roman" w:hint="eastAsia"/>
          <w:sz w:val="24"/>
          <w:szCs w:val="24"/>
        </w:rPr>
        <w:t>的</w:t>
      </w:r>
      <w:r w:rsidR="00861489" w:rsidRPr="009C200A">
        <w:rPr>
          <w:rFonts w:ascii="Times New Roman" w:eastAsia="微软雅黑" w:hAnsi="Times New Roman" w:cs="Times New Roman"/>
          <w:sz w:val="24"/>
          <w:szCs w:val="24"/>
        </w:rPr>
        <w:t>4.4</w:t>
      </w:r>
      <w:r w:rsidRPr="009C200A">
        <w:rPr>
          <w:rFonts w:ascii="Times New Roman" w:eastAsia="微软雅黑" w:hAnsi="Times New Roman" w:cs="Times New Roman" w:hint="eastAsia"/>
          <w:sz w:val="24"/>
          <w:szCs w:val="24"/>
        </w:rPr>
        <w:t>倍，年均增长</w:t>
      </w:r>
      <w:r w:rsidR="00861489" w:rsidRPr="009C200A">
        <w:rPr>
          <w:rFonts w:ascii="Times New Roman" w:eastAsia="微软雅黑" w:hAnsi="Times New Roman" w:cs="Times New Roman"/>
          <w:sz w:val="24"/>
          <w:szCs w:val="24"/>
        </w:rPr>
        <w:t>34.5</w:t>
      </w:r>
      <w:r w:rsidRPr="009C200A">
        <w:rPr>
          <w:rFonts w:ascii="Times New Roman" w:eastAsia="微软雅黑" w:hAnsi="Times New Roman" w:cs="Times New Roman"/>
          <w:sz w:val="24"/>
          <w:szCs w:val="24"/>
        </w:rPr>
        <w:t>%</w:t>
      </w:r>
      <w:r w:rsidRPr="009C200A">
        <w:rPr>
          <w:rFonts w:ascii="Times New Roman" w:eastAsia="微软雅黑" w:hAnsi="Times New Roman" w:cs="Times New Roman" w:hint="eastAsia"/>
          <w:sz w:val="24"/>
          <w:szCs w:val="24"/>
        </w:rPr>
        <w:t>。我国机床行业总产值达</w:t>
      </w:r>
      <w:r w:rsidR="00E5236B" w:rsidRPr="009C200A">
        <w:rPr>
          <w:rFonts w:ascii="Times New Roman" w:eastAsia="微软雅黑" w:hAnsi="Times New Roman" w:cs="Times New Roman"/>
          <w:sz w:val="24"/>
          <w:szCs w:val="24"/>
        </w:rPr>
        <w:t>221</w:t>
      </w:r>
      <w:r w:rsidRPr="009C200A">
        <w:rPr>
          <w:rFonts w:ascii="Times New Roman" w:eastAsia="微软雅黑" w:hAnsi="Times New Roman" w:cs="Times New Roman"/>
          <w:sz w:val="24"/>
          <w:szCs w:val="24"/>
        </w:rPr>
        <w:t>.0</w:t>
      </w:r>
      <w:r w:rsidRPr="009C200A">
        <w:rPr>
          <w:rFonts w:ascii="Times New Roman" w:eastAsia="微软雅黑" w:hAnsi="Times New Roman" w:cs="Times New Roman" w:hint="eastAsia"/>
          <w:sz w:val="24"/>
          <w:szCs w:val="24"/>
        </w:rPr>
        <w:t>亿美元</w:t>
      </w:r>
      <w:r w:rsidR="00681502" w:rsidRPr="009C200A">
        <w:rPr>
          <w:rFonts w:ascii="Times New Roman" w:eastAsia="微软雅黑" w:hAnsi="Times New Roman" w:cs="Times New Roman" w:hint="eastAsia"/>
          <w:sz w:val="24"/>
          <w:szCs w:val="24"/>
        </w:rPr>
        <w:t>，工业自动控制系统装置制造业主营收入达</w:t>
      </w:r>
      <w:r w:rsidR="00681502" w:rsidRPr="009C200A">
        <w:rPr>
          <w:rFonts w:ascii="Times New Roman" w:eastAsia="微软雅黑" w:hAnsi="Times New Roman" w:cs="Times New Roman"/>
          <w:sz w:val="24"/>
          <w:szCs w:val="24"/>
        </w:rPr>
        <w:t>3409.6</w:t>
      </w:r>
      <w:r w:rsidR="00681502" w:rsidRPr="009C200A">
        <w:rPr>
          <w:rFonts w:ascii="Times New Roman" w:eastAsia="微软雅黑" w:hAnsi="Times New Roman" w:cs="Times New Roman" w:hint="eastAsia"/>
          <w:sz w:val="24"/>
          <w:szCs w:val="24"/>
        </w:rPr>
        <w:t>亿元，是</w:t>
      </w:r>
      <w:r w:rsidR="00681502" w:rsidRPr="009C200A">
        <w:rPr>
          <w:rFonts w:ascii="Times New Roman" w:eastAsia="微软雅黑" w:hAnsi="Times New Roman" w:cs="Times New Roman"/>
          <w:sz w:val="24"/>
          <w:szCs w:val="24"/>
        </w:rPr>
        <w:t>2010</w:t>
      </w:r>
      <w:r w:rsidR="00A04F87" w:rsidRPr="009C200A">
        <w:rPr>
          <w:rFonts w:ascii="Times New Roman" w:eastAsia="微软雅黑" w:hAnsi="Times New Roman" w:cs="Times New Roman" w:hint="eastAsia"/>
          <w:sz w:val="24"/>
          <w:szCs w:val="24"/>
        </w:rPr>
        <w:t>年</w:t>
      </w:r>
      <w:r w:rsidR="00681502" w:rsidRPr="009C200A">
        <w:rPr>
          <w:rFonts w:ascii="Times New Roman" w:eastAsia="微软雅黑" w:hAnsi="Times New Roman" w:cs="Times New Roman" w:hint="eastAsia"/>
          <w:sz w:val="24"/>
          <w:szCs w:val="24"/>
        </w:rPr>
        <w:t>的</w:t>
      </w:r>
      <w:r w:rsidR="00681502" w:rsidRPr="009C200A">
        <w:rPr>
          <w:rFonts w:ascii="Times New Roman" w:eastAsia="微软雅黑" w:hAnsi="Times New Roman" w:cs="Times New Roman"/>
          <w:sz w:val="24"/>
          <w:szCs w:val="24"/>
        </w:rPr>
        <w:t>2.1</w:t>
      </w:r>
      <w:r w:rsidR="00681502" w:rsidRPr="009C200A">
        <w:rPr>
          <w:rFonts w:ascii="Times New Roman" w:eastAsia="微软雅黑" w:hAnsi="Times New Roman" w:cs="Times New Roman" w:hint="eastAsia"/>
          <w:sz w:val="24"/>
          <w:szCs w:val="24"/>
        </w:rPr>
        <w:t>倍，年均增长</w:t>
      </w:r>
      <w:r w:rsidR="00681502" w:rsidRPr="009C200A">
        <w:rPr>
          <w:rFonts w:ascii="Times New Roman" w:eastAsia="微软雅黑" w:hAnsi="Times New Roman" w:cs="Times New Roman"/>
          <w:sz w:val="24"/>
          <w:szCs w:val="24"/>
        </w:rPr>
        <w:t>16.3%</w:t>
      </w:r>
      <w:r w:rsidR="00681502" w:rsidRPr="009C200A">
        <w:rPr>
          <w:rFonts w:ascii="Times New Roman" w:eastAsia="微软雅黑" w:hAnsi="Times New Roman" w:cs="Times New Roman" w:hint="eastAsia"/>
          <w:sz w:val="24"/>
          <w:szCs w:val="24"/>
        </w:rPr>
        <w:t>。</w:t>
      </w:r>
      <w:r w:rsidRPr="009C200A">
        <w:rPr>
          <w:rFonts w:ascii="Times New Roman" w:eastAsia="微软雅黑" w:hAnsi="Times New Roman" w:cs="Times New Roman"/>
          <w:sz w:val="24"/>
          <w:szCs w:val="24"/>
        </w:rPr>
        <w:t>201</w:t>
      </w:r>
      <w:r w:rsidR="00825A57" w:rsidRPr="009C200A">
        <w:rPr>
          <w:rFonts w:ascii="Times New Roman" w:eastAsia="微软雅黑" w:hAnsi="Times New Roman" w:cs="Times New Roman"/>
          <w:sz w:val="24"/>
          <w:szCs w:val="24"/>
        </w:rPr>
        <w:t>4</w:t>
      </w:r>
      <w:r w:rsidRPr="009C200A">
        <w:rPr>
          <w:rFonts w:ascii="Times New Roman" w:eastAsia="微软雅黑" w:hAnsi="Times New Roman" w:cs="Times New Roman" w:hint="eastAsia"/>
          <w:sz w:val="24"/>
          <w:szCs w:val="24"/>
        </w:rPr>
        <w:t>年，我国</w:t>
      </w:r>
      <w:r w:rsidRPr="009C200A">
        <w:rPr>
          <w:rFonts w:ascii="Times New Roman" w:eastAsia="微软雅黑" w:hAnsi="Times New Roman" w:cs="Times New Roman"/>
          <w:sz w:val="24"/>
          <w:szCs w:val="24"/>
        </w:rPr>
        <w:t>3D</w:t>
      </w:r>
      <w:r w:rsidRPr="009C200A">
        <w:rPr>
          <w:rFonts w:ascii="Times New Roman" w:eastAsia="微软雅黑" w:hAnsi="Times New Roman" w:cs="Times New Roman" w:hint="eastAsia"/>
          <w:sz w:val="24"/>
          <w:szCs w:val="24"/>
        </w:rPr>
        <w:t>打印产业规模</w:t>
      </w:r>
      <w:r w:rsidR="00F005C2" w:rsidRPr="009C200A">
        <w:rPr>
          <w:rFonts w:ascii="Times New Roman" w:eastAsia="微软雅黑" w:hAnsi="Times New Roman" w:cs="Times New Roman" w:hint="eastAsia"/>
          <w:sz w:val="24"/>
          <w:szCs w:val="24"/>
        </w:rPr>
        <w:t>已</w:t>
      </w:r>
      <w:r w:rsidRPr="009C200A">
        <w:rPr>
          <w:rFonts w:ascii="Times New Roman" w:eastAsia="微软雅黑" w:hAnsi="Times New Roman" w:cs="Times New Roman" w:hint="eastAsia"/>
          <w:sz w:val="24"/>
          <w:szCs w:val="24"/>
        </w:rPr>
        <w:t>达到</w:t>
      </w:r>
      <w:r w:rsidRPr="009C200A">
        <w:rPr>
          <w:rFonts w:ascii="Times New Roman" w:eastAsia="微软雅黑" w:hAnsi="Times New Roman" w:cs="Times New Roman"/>
          <w:sz w:val="24"/>
          <w:szCs w:val="24"/>
        </w:rPr>
        <w:t>40-50</w:t>
      </w:r>
      <w:r w:rsidRPr="009C200A">
        <w:rPr>
          <w:rFonts w:ascii="Times New Roman" w:eastAsia="微软雅黑" w:hAnsi="Times New Roman" w:cs="Times New Roman" w:hint="eastAsia"/>
          <w:sz w:val="24"/>
          <w:szCs w:val="24"/>
        </w:rPr>
        <w:t>亿元。</w:t>
      </w:r>
    </w:p>
    <w:p w:rsidR="005C2DDE" w:rsidRPr="009C200A" w:rsidRDefault="00E835DE" w:rsidP="009C200A">
      <w:pPr>
        <w:spacing w:line="588" w:lineRule="exact"/>
        <w:rPr>
          <w:rFonts w:ascii="Times New Roman" w:eastAsia="微软雅黑" w:hAnsi="Times New Roman" w:cs="Times New Roman"/>
          <w:sz w:val="24"/>
          <w:szCs w:val="24"/>
        </w:rPr>
      </w:pPr>
      <w:bookmarkStart w:id="13" w:name="_Toc436036673"/>
      <w:r w:rsidRPr="009C200A">
        <w:rPr>
          <w:rFonts w:ascii="Times New Roman" w:eastAsia="微软雅黑" w:hAnsi="Times New Roman" w:cs="Times New Roman" w:hint="eastAsia"/>
          <w:b/>
          <w:sz w:val="24"/>
          <w:szCs w:val="24"/>
        </w:rPr>
        <w:t>（二）</w:t>
      </w:r>
      <w:r w:rsidR="00961D5F" w:rsidRPr="009C200A">
        <w:rPr>
          <w:rFonts w:ascii="Times New Roman" w:eastAsia="微软雅黑" w:hAnsi="Times New Roman" w:cs="Times New Roman" w:hint="eastAsia"/>
          <w:b/>
          <w:sz w:val="24"/>
          <w:szCs w:val="24"/>
        </w:rPr>
        <w:t>新材料关键领域取得重大突破</w:t>
      </w:r>
      <w:bookmarkEnd w:id="13"/>
    </w:p>
    <w:p w:rsidR="00FF04FB" w:rsidRPr="009C200A" w:rsidRDefault="00327F03"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“十二五”期间，我国新材料产业市场规模实现</w:t>
      </w:r>
      <w:r w:rsidRPr="009C200A">
        <w:rPr>
          <w:rFonts w:ascii="Times New Roman" w:eastAsia="微软雅黑" w:hAnsi="Times New Roman" w:cs="Times New Roman"/>
          <w:sz w:val="24"/>
          <w:szCs w:val="24"/>
        </w:rPr>
        <w:t>20%</w:t>
      </w:r>
      <w:r w:rsidRPr="009C200A">
        <w:rPr>
          <w:rFonts w:ascii="Times New Roman" w:eastAsia="微软雅黑" w:hAnsi="Times New Roman" w:cs="Times New Roman" w:hint="eastAsia"/>
          <w:sz w:val="24"/>
          <w:szCs w:val="24"/>
        </w:rPr>
        <w:t>以上的高速增长，产业规模不断扩大</w:t>
      </w:r>
      <w:r w:rsidR="00CD1434" w:rsidRPr="009C200A">
        <w:rPr>
          <w:rFonts w:ascii="Times New Roman" w:eastAsia="微软雅黑" w:hAnsi="Times New Roman" w:cs="Times New Roman" w:hint="eastAsia"/>
          <w:sz w:val="24"/>
          <w:szCs w:val="24"/>
        </w:rPr>
        <w:t>，对其他战略性新兴产业领域的发展起到了引导、支撑的作用，并对促进产业结构优化升级和提升装备制造业竞争力起到重要推动作用。</w:t>
      </w:r>
      <w:r w:rsidRPr="009C200A">
        <w:rPr>
          <w:rFonts w:ascii="Times New Roman" w:eastAsia="微软雅黑" w:hAnsi="Times New Roman" w:cs="Times New Roman" w:hint="eastAsia"/>
          <w:sz w:val="24"/>
          <w:szCs w:val="24"/>
        </w:rPr>
        <w:t>据有关机构统计，</w:t>
      </w:r>
      <w:r w:rsidRPr="009C200A">
        <w:rPr>
          <w:rFonts w:ascii="Times New Roman" w:eastAsia="微软雅黑" w:hAnsi="Times New Roman" w:cs="Times New Roman"/>
          <w:sz w:val="24"/>
          <w:szCs w:val="24"/>
        </w:rPr>
        <w:t>2011</w:t>
      </w:r>
      <w:r w:rsidR="00A04F87" w:rsidRPr="009C200A">
        <w:rPr>
          <w:rFonts w:ascii="Times New Roman" w:eastAsia="微软雅黑" w:hAnsi="Times New Roman" w:cs="Times New Roman" w:hint="eastAsia"/>
          <w:sz w:val="24"/>
          <w:szCs w:val="24"/>
        </w:rPr>
        <w:t>年我国新材料产业规模约</w:t>
      </w:r>
      <w:r w:rsidRPr="009C200A">
        <w:rPr>
          <w:rFonts w:ascii="Times New Roman" w:eastAsia="微软雅黑" w:hAnsi="Times New Roman" w:cs="Times New Roman"/>
          <w:sz w:val="24"/>
          <w:szCs w:val="24"/>
        </w:rPr>
        <w:t>8000</w:t>
      </w:r>
      <w:r w:rsidRPr="009C200A">
        <w:rPr>
          <w:rFonts w:ascii="Times New Roman" w:eastAsia="微软雅黑" w:hAnsi="Times New Roman" w:cs="Times New Roman" w:hint="eastAsia"/>
          <w:sz w:val="24"/>
          <w:szCs w:val="24"/>
        </w:rPr>
        <w:t>亿，</w:t>
      </w:r>
      <w:r w:rsidRPr="009C200A">
        <w:rPr>
          <w:rFonts w:ascii="Times New Roman" w:eastAsia="微软雅黑" w:hAnsi="Times New Roman" w:cs="Times New Roman"/>
          <w:sz w:val="24"/>
          <w:szCs w:val="24"/>
        </w:rPr>
        <w:t>2012</w:t>
      </w:r>
      <w:r w:rsidRPr="009C200A">
        <w:rPr>
          <w:rFonts w:ascii="Times New Roman" w:eastAsia="微软雅黑" w:hAnsi="Times New Roman" w:cs="Times New Roman" w:hint="eastAsia"/>
          <w:sz w:val="24"/>
          <w:szCs w:val="24"/>
        </w:rPr>
        <w:t>年突破</w:t>
      </w:r>
      <w:r w:rsidRPr="009C200A">
        <w:rPr>
          <w:rFonts w:ascii="Times New Roman" w:eastAsia="微软雅黑" w:hAnsi="Times New Roman" w:cs="Times New Roman"/>
          <w:sz w:val="24"/>
          <w:szCs w:val="24"/>
        </w:rPr>
        <w:t>10000</w:t>
      </w:r>
      <w:r w:rsidRPr="009C200A">
        <w:rPr>
          <w:rFonts w:ascii="Times New Roman" w:eastAsia="微软雅黑" w:hAnsi="Times New Roman" w:cs="Times New Roman" w:hint="eastAsia"/>
          <w:sz w:val="24"/>
          <w:szCs w:val="24"/>
        </w:rPr>
        <w:t>亿，</w:t>
      </w:r>
      <w:r w:rsidR="00A04F87" w:rsidRPr="009C200A">
        <w:rPr>
          <w:rFonts w:ascii="Times New Roman" w:eastAsia="微软雅黑" w:hAnsi="Times New Roman" w:cs="Times New Roman"/>
          <w:sz w:val="24"/>
          <w:szCs w:val="24"/>
        </w:rPr>
        <w:t xml:space="preserve"> </w:t>
      </w:r>
      <w:r w:rsidR="004014BE" w:rsidRPr="009C200A">
        <w:rPr>
          <w:rFonts w:ascii="Times New Roman" w:eastAsia="微软雅黑" w:hAnsi="Times New Roman" w:cs="Times New Roman" w:hint="eastAsia"/>
          <w:sz w:val="24"/>
          <w:szCs w:val="24"/>
        </w:rPr>
        <w:t>“十二五”末期规模将达到</w:t>
      </w:r>
      <w:r w:rsidR="004014BE" w:rsidRPr="009C200A">
        <w:rPr>
          <w:rFonts w:ascii="Times New Roman" w:eastAsia="微软雅黑" w:hAnsi="Times New Roman" w:cs="Times New Roman"/>
          <w:sz w:val="24"/>
          <w:szCs w:val="24"/>
        </w:rPr>
        <w:t>2</w:t>
      </w:r>
      <w:r w:rsidR="004014BE" w:rsidRPr="009C200A">
        <w:rPr>
          <w:rFonts w:ascii="Times New Roman" w:eastAsia="微软雅黑" w:hAnsi="Times New Roman" w:cs="Times New Roman" w:hint="eastAsia"/>
          <w:sz w:val="24"/>
          <w:szCs w:val="24"/>
        </w:rPr>
        <w:t>万亿元。目前，</w:t>
      </w:r>
      <w:r w:rsidRPr="009C200A">
        <w:rPr>
          <w:rFonts w:ascii="Times New Roman" w:eastAsia="微软雅黑" w:hAnsi="Times New Roman" w:cs="Times New Roman" w:hint="eastAsia"/>
          <w:sz w:val="24"/>
          <w:szCs w:val="24"/>
        </w:rPr>
        <w:t>稀土功能材料、先进储能材料、光伏材料、有机硅、超硬材料、特种不锈钢、玻璃纤维及其复合材料等产能居世界前列。</w:t>
      </w:r>
      <w:r w:rsidR="00617750" w:rsidRPr="009C200A">
        <w:rPr>
          <w:rFonts w:ascii="Times New Roman" w:eastAsia="微软雅黑" w:hAnsi="Times New Roman" w:cs="Times New Roman" w:hint="eastAsia"/>
          <w:sz w:val="24"/>
          <w:szCs w:val="24"/>
        </w:rPr>
        <w:t>大飞机专用铝锂合金、核电用钢、丁基橡胶、高性能碳纤维、大尺寸石墨烯薄膜等一批重点品种取得重要突破，填补了国内空白。</w:t>
      </w:r>
      <w:r w:rsidRPr="009C200A">
        <w:rPr>
          <w:rFonts w:ascii="Times New Roman" w:eastAsia="微软雅黑" w:hAnsi="Times New Roman" w:cs="Times New Roman" w:hint="eastAsia"/>
          <w:sz w:val="24"/>
          <w:szCs w:val="24"/>
        </w:rPr>
        <w:t>同时，新材料产业体系不断完善，初步形成了包括研发、设计、生产和应用，品种门类较为齐全、产业技术较为完备的产业体系。</w:t>
      </w:r>
    </w:p>
    <w:p w:rsidR="00F950F2" w:rsidRPr="009C200A" w:rsidRDefault="00E835DE" w:rsidP="009C200A">
      <w:pPr>
        <w:spacing w:line="588" w:lineRule="exact"/>
        <w:rPr>
          <w:rFonts w:ascii="Times New Roman" w:eastAsia="微软雅黑" w:hAnsi="Times New Roman" w:cs="Times New Roman"/>
          <w:sz w:val="24"/>
          <w:szCs w:val="24"/>
        </w:rPr>
      </w:pPr>
      <w:bookmarkStart w:id="14" w:name="_Toc436036674"/>
      <w:r w:rsidRPr="009C200A">
        <w:rPr>
          <w:rFonts w:ascii="Times New Roman" w:eastAsia="微软雅黑" w:hAnsi="Times New Roman" w:cs="Times New Roman" w:hint="eastAsia"/>
          <w:b/>
          <w:sz w:val="24"/>
          <w:szCs w:val="24"/>
        </w:rPr>
        <w:t>（三）</w:t>
      </w:r>
      <w:r w:rsidR="00961D5F" w:rsidRPr="009C200A">
        <w:rPr>
          <w:rFonts w:ascii="Times New Roman" w:eastAsia="微软雅黑" w:hAnsi="Times New Roman" w:cs="Times New Roman" w:hint="eastAsia"/>
          <w:b/>
          <w:sz w:val="24"/>
          <w:szCs w:val="24"/>
        </w:rPr>
        <w:t>国际竞争力不断增强</w:t>
      </w:r>
      <w:bookmarkEnd w:id="14"/>
    </w:p>
    <w:p w:rsidR="00FB181D" w:rsidRPr="009C200A" w:rsidRDefault="001009E3"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高铁、北斗导航以及核电技术装备</w:t>
      </w:r>
      <w:r w:rsidR="007F2DDD" w:rsidRPr="009C200A">
        <w:rPr>
          <w:rFonts w:ascii="Times New Roman" w:eastAsia="微软雅黑" w:hAnsi="Times New Roman" w:cs="Times New Roman" w:hint="eastAsia"/>
          <w:sz w:val="24"/>
          <w:szCs w:val="24"/>
        </w:rPr>
        <w:t>等战略性新兴产业产品</w:t>
      </w:r>
      <w:r w:rsidRPr="009C200A">
        <w:rPr>
          <w:rFonts w:ascii="Times New Roman" w:eastAsia="微软雅黑" w:hAnsi="Times New Roman" w:cs="Times New Roman" w:hint="eastAsia"/>
          <w:sz w:val="24"/>
          <w:szCs w:val="24"/>
        </w:rPr>
        <w:t>成为中国制造“走出去”</w:t>
      </w:r>
      <w:r w:rsidR="000C64C7" w:rsidRPr="009C200A">
        <w:rPr>
          <w:rFonts w:ascii="Times New Roman" w:eastAsia="微软雅黑" w:hAnsi="Times New Roman" w:cs="Times New Roman" w:hint="eastAsia"/>
          <w:sz w:val="24"/>
          <w:szCs w:val="24"/>
        </w:rPr>
        <w:t>新</w:t>
      </w:r>
      <w:r w:rsidR="00A850BD" w:rsidRPr="009C200A">
        <w:rPr>
          <w:rFonts w:ascii="Times New Roman" w:eastAsia="微软雅黑" w:hAnsi="Times New Roman" w:cs="Times New Roman" w:hint="eastAsia"/>
          <w:sz w:val="24"/>
          <w:szCs w:val="24"/>
        </w:rPr>
        <w:t>标杆</w:t>
      </w:r>
      <w:r w:rsidRPr="009C200A">
        <w:rPr>
          <w:rFonts w:ascii="Times New Roman" w:eastAsia="微软雅黑" w:hAnsi="Times New Roman" w:cs="Times New Roman" w:hint="eastAsia"/>
          <w:sz w:val="24"/>
          <w:szCs w:val="24"/>
        </w:rPr>
        <w:t>。</w:t>
      </w:r>
      <w:r w:rsidR="00247E21" w:rsidRPr="009C200A">
        <w:rPr>
          <w:rFonts w:ascii="Times New Roman" w:eastAsia="微软雅黑" w:hAnsi="Times New Roman" w:cs="Times New Roman" w:hint="eastAsia"/>
          <w:sz w:val="24"/>
          <w:szCs w:val="24"/>
        </w:rPr>
        <w:t>一是</w:t>
      </w:r>
      <w:r w:rsidR="00727BC7" w:rsidRPr="009C200A">
        <w:rPr>
          <w:rFonts w:ascii="Times New Roman" w:eastAsia="微软雅黑" w:hAnsi="Times New Roman" w:cs="Times New Roman" w:hint="eastAsia"/>
          <w:sz w:val="24"/>
          <w:szCs w:val="24"/>
        </w:rPr>
        <w:t>中国高铁成为“中国制造”新名片。目前</w:t>
      </w:r>
      <w:r w:rsidR="00EA7F17" w:rsidRPr="009C200A">
        <w:rPr>
          <w:rFonts w:ascii="Times New Roman" w:eastAsia="微软雅黑" w:hAnsi="Times New Roman" w:cs="Times New Roman" w:hint="eastAsia"/>
          <w:sz w:val="24"/>
          <w:szCs w:val="24"/>
        </w:rPr>
        <w:t>我国</w:t>
      </w:r>
      <w:r w:rsidR="00727BC7" w:rsidRPr="009C200A">
        <w:rPr>
          <w:rFonts w:ascii="Times New Roman" w:eastAsia="微软雅黑" w:hAnsi="Times New Roman" w:cs="Times New Roman" w:hint="eastAsia"/>
          <w:sz w:val="24"/>
          <w:szCs w:val="24"/>
        </w:rPr>
        <w:t>运营里程</w:t>
      </w:r>
      <w:r w:rsidR="00121959" w:rsidRPr="009C200A">
        <w:rPr>
          <w:rFonts w:ascii="Times New Roman" w:eastAsia="微软雅黑" w:hAnsi="Times New Roman" w:cs="Times New Roman" w:hint="eastAsia"/>
          <w:sz w:val="24"/>
          <w:szCs w:val="24"/>
        </w:rPr>
        <w:t>达到</w:t>
      </w:r>
      <w:r w:rsidR="00F165CB" w:rsidRPr="009C200A">
        <w:rPr>
          <w:rFonts w:ascii="Times New Roman" w:eastAsia="微软雅黑" w:hAnsi="Times New Roman" w:cs="Times New Roman"/>
          <w:sz w:val="24"/>
          <w:szCs w:val="24"/>
        </w:rPr>
        <w:t>1.</w:t>
      </w:r>
      <w:r w:rsidR="00121959" w:rsidRPr="009C200A">
        <w:rPr>
          <w:rFonts w:ascii="Times New Roman" w:eastAsia="微软雅黑" w:hAnsi="Times New Roman" w:cs="Times New Roman"/>
          <w:sz w:val="24"/>
          <w:szCs w:val="24"/>
        </w:rPr>
        <w:t>9</w:t>
      </w:r>
      <w:r w:rsidR="00727BC7" w:rsidRPr="009C200A">
        <w:rPr>
          <w:rFonts w:ascii="Times New Roman" w:eastAsia="微软雅黑" w:hAnsi="Times New Roman" w:cs="Times New Roman" w:hint="eastAsia"/>
          <w:sz w:val="24"/>
          <w:szCs w:val="24"/>
        </w:rPr>
        <w:t>万公里，成为助推中国城镇化和经济向前迈进的重要力量。</w:t>
      </w:r>
      <w:r w:rsidR="00F3714C" w:rsidRPr="009C200A">
        <w:rPr>
          <w:rFonts w:ascii="Times New Roman" w:eastAsia="微软雅黑" w:hAnsi="Times New Roman" w:cs="Times New Roman" w:hint="eastAsia"/>
          <w:sz w:val="24"/>
          <w:szCs w:val="24"/>
        </w:rPr>
        <w:t>二是</w:t>
      </w:r>
      <w:r w:rsidR="00053BD8" w:rsidRPr="009C200A">
        <w:rPr>
          <w:rFonts w:ascii="Times New Roman" w:eastAsia="微软雅黑" w:hAnsi="Times New Roman" w:cs="Times New Roman" w:hint="eastAsia"/>
          <w:sz w:val="24"/>
          <w:szCs w:val="24"/>
        </w:rPr>
        <w:t>我国自主建设、独立运行的</w:t>
      </w:r>
      <w:r w:rsidR="005F63E6" w:rsidRPr="009C200A">
        <w:rPr>
          <w:rFonts w:ascii="Times New Roman" w:eastAsia="微软雅黑" w:hAnsi="Times New Roman" w:cs="Times New Roman" w:hint="eastAsia"/>
          <w:sz w:val="24"/>
          <w:szCs w:val="24"/>
        </w:rPr>
        <w:t>北斗卫星导航系统获得国际高度认可，媲美美国全球定位系统</w:t>
      </w:r>
      <w:r w:rsidR="005F63E6" w:rsidRPr="009C200A">
        <w:rPr>
          <w:rFonts w:ascii="Times New Roman" w:eastAsia="微软雅黑" w:hAnsi="Times New Roman" w:cs="Times New Roman"/>
          <w:sz w:val="24"/>
          <w:szCs w:val="24"/>
        </w:rPr>
        <w:t>GPS</w:t>
      </w:r>
      <w:r w:rsidR="005F63E6" w:rsidRPr="009C200A">
        <w:rPr>
          <w:rFonts w:ascii="Times New Roman" w:eastAsia="微软雅黑" w:hAnsi="Times New Roman" w:cs="Times New Roman" w:hint="eastAsia"/>
          <w:sz w:val="24"/>
          <w:szCs w:val="24"/>
        </w:rPr>
        <w:t>。“十二五”期间，在国家大力支持下，国内北斗</w:t>
      </w:r>
      <w:r w:rsidR="00B475BC" w:rsidRPr="009C200A">
        <w:rPr>
          <w:rFonts w:ascii="Times New Roman" w:eastAsia="微软雅黑" w:hAnsi="Times New Roman" w:cs="Times New Roman" w:hint="eastAsia"/>
          <w:sz w:val="24"/>
          <w:szCs w:val="24"/>
        </w:rPr>
        <w:t>应用</w:t>
      </w:r>
      <w:r w:rsidR="005F63E6" w:rsidRPr="009C200A">
        <w:rPr>
          <w:rFonts w:ascii="Times New Roman" w:eastAsia="微软雅黑" w:hAnsi="Times New Roman" w:cs="Times New Roman" w:hint="eastAsia"/>
          <w:sz w:val="24"/>
          <w:szCs w:val="24"/>
        </w:rPr>
        <w:t>产品已全面实现商用。</w:t>
      </w:r>
      <w:r w:rsidR="00ED15DE" w:rsidRPr="009C200A">
        <w:rPr>
          <w:rFonts w:ascii="Times New Roman" w:eastAsia="微软雅黑" w:hAnsi="Times New Roman" w:cs="Times New Roman" w:hint="eastAsia"/>
          <w:sz w:val="24"/>
          <w:szCs w:val="24"/>
        </w:rPr>
        <w:t>三是</w:t>
      </w:r>
      <w:r w:rsidR="006D748F" w:rsidRPr="009C200A">
        <w:rPr>
          <w:rFonts w:ascii="Times New Roman" w:eastAsia="微软雅黑" w:hAnsi="Times New Roman" w:cs="Times New Roman" w:hint="eastAsia"/>
          <w:sz w:val="24"/>
          <w:szCs w:val="24"/>
        </w:rPr>
        <w:t>核电技术与装备“走出去”取得积极进展。“十二五”期间，中国与罗马尼亚、阿根廷分别签订了政府间核能合作协议，</w:t>
      </w:r>
      <w:r w:rsidR="00B748BA" w:rsidRPr="009C200A">
        <w:rPr>
          <w:rFonts w:ascii="Times New Roman" w:eastAsia="微软雅黑" w:hAnsi="Times New Roman" w:cs="Times New Roman" w:hint="eastAsia"/>
          <w:sz w:val="24"/>
          <w:szCs w:val="24"/>
        </w:rPr>
        <w:t>中广核首次在老牌核电强国英国建设核电站，这是我国核电走出去的里程碑式事件，标志着“华龙一号”技术得到欧洲发达国家的认可。</w:t>
      </w:r>
      <w:r w:rsidR="00900333" w:rsidRPr="009C200A">
        <w:rPr>
          <w:rFonts w:ascii="Times New Roman" w:eastAsia="微软雅黑" w:hAnsi="Times New Roman" w:cs="Times New Roman" w:hint="eastAsia"/>
          <w:sz w:val="24"/>
          <w:szCs w:val="24"/>
        </w:rPr>
        <w:t>四是海洋工程订单量</w:t>
      </w:r>
      <w:r w:rsidR="00900333" w:rsidRPr="009C200A">
        <w:rPr>
          <w:rFonts w:ascii="Times New Roman" w:eastAsia="微软雅黑" w:hAnsi="Times New Roman" w:cs="Times New Roman"/>
          <w:sz w:val="24"/>
          <w:szCs w:val="24"/>
        </w:rPr>
        <w:t>2014</w:t>
      </w:r>
      <w:r w:rsidR="00900333" w:rsidRPr="009C200A">
        <w:rPr>
          <w:rFonts w:ascii="Times New Roman" w:eastAsia="微软雅黑" w:hAnsi="Times New Roman" w:cs="Times New Roman" w:hint="eastAsia"/>
          <w:sz w:val="24"/>
          <w:szCs w:val="24"/>
        </w:rPr>
        <w:t>年成为世界第一，尤其是随着船舶工业结构调整基本完成，行业发展呈现积极向好趋势，在世界市场整体低迷的环境中，新承接船舶订单占国际市场份额达超过</w:t>
      </w:r>
      <w:r w:rsidR="00900333" w:rsidRPr="009C200A">
        <w:rPr>
          <w:rFonts w:ascii="Times New Roman" w:eastAsia="微软雅黑" w:hAnsi="Times New Roman" w:cs="Times New Roman"/>
          <w:sz w:val="24"/>
          <w:szCs w:val="24"/>
        </w:rPr>
        <w:t>40%</w:t>
      </w:r>
      <w:r w:rsidR="00900333" w:rsidRPr="009C200A">
        <w:rPr>
          <w:rFonts w:ascii="Times New Roman" w:eastAsia="微软雅黑" w:hAnsi="Times New Roman" w:cs="Times New Roman" w:hint="eastAsia"/>
          <w:sz w:val="24"/>
          <w:szCs w:val="24"/>
        </w:rPr>
        <w:t>。</w:t>
      </w:r>
      <w:r w:rsidR="0054430B" w:rsidRPr="009C200A">
        <w:rPr>
          <w:rFonts w:ascii="Times New Roman" w:eastAsia="微软雅黑" w:hAnsi="Times New Roman" w:cs="Times New Roman" w:hint="eastAsia"/>
          <w:sz w:val="24"/>
          <w:szCs w:val="24"/>
        </w:rPr>
        <w:t>五是</w:t>
      </w:r>
      <w:r w:rsidR="00F47A94" w:rsidRPr="009C200A">
        <w:rPr>
          <w:rFonts w:ascii="Times New Roman" w:eastAsia="微软雅黑" w:hAnsi="Times New Roman" w:cs="Times New Roman" w:hint="eastAsia"/>
          <w:sz w:val="24"/>
          <w:szCs w:val="24"/>
        </w:rPr>
        <w:t>在全球信息经济潮流竞争中不落下风</w:t>
      </w:r>
      <w:r w:rsidR="002A50EA" w:rsidRPr="009C200A">
        <w:rPr>
          <w:rFonts w:ascii="Times New Roman" w:eastAsia="微软雅黑" w:hAnsi="Times New Roman" w:cs="Times New Roman" w:hint="eastAsia"/>
          <w:sz w:val="24"/>
          <w:szCs w:val="24"/>
        </w:rPr>
        <w:t>，</w:t>
      </w:r>
      <w:r w:rsidR="00C83C14" w:rsidRPr="009C200A">
        <w:rPr>
          <w:rFonts w:ascii="Times New Roman" w:eastAsia="微软雅黑" w:hAnsi="Times New Roman" w:cs="Times New Roman" w:hint="eastAsia"/>
          <w:sz w:val="24"/>
          <w:szCs w:val="24"/>
        </w:rPr>
        <w:t>通信装备</w:t>
      </w:r>
      <w:r w:rsidR="008B0894" w:rsidRPr="009C200A">
        <w:rPr>
          <w:rFonts w:ascii="Times New Roman" w:eastAsia="微软雅黑" w:hAnsi="Times New Roman" w:cs="Times New Roman" w:hint="eastAsia"/>
          <w:sz w:val="24"/>
          <w:szCs w:val="24"/>
        </w:rPr>
        <w:t>领域涌现一批</w:t>
      </w:r>
      <w:r w:rsidR="00F47A94" w:rsidRPr="009C200A">
        <w:rPr>
          <w:rFonts w:ascii="Times New Roman" w:eastAsia="微软雅黑" w:hAnsi="Times New Roman" w:cs="Times New Roman" w:hint="eastAsia"/>
          <w:sz w:val="24"/>
          <w:szCs w:val="24"/>
        </w:rPr>
        <w:t>像华为、中兴、小米这样</w:t>
      </w:r>
      <w:r w:rsidR="00D50247" w:rsidRPr="009C200A">
        <w:rPr>
          <w:rFonts w:ascii="Times New Roman" w:eastAsia="微软雅黑" w:hAnsi="Times New Roman" w:cs="Times New Roman" w:hint="eastAsia"/>
          <w:sz w:val="24"/>
          <w:szCs w:val="24"/>
        </w:rPr>
        <w:t>具有较强</w:t>
      </w:r>
      <w:r w:rsidR="008B0894" w:rsidRPr="009C200A">
        <w:rPr>
          <w:rFonts w:ascii="Times New Roman" w:eastAsia="微软雅黑" w:hAnsi="Times New Roman" w:cs="Times New Roman" w:hint="eastAsia"/>
          <w:sz w:val="24"/>
          <w:szCs w:val="24"/>
        </w:rPr>
        <w:t>国际</w:t>
      </w:r>
      <w:r w:rsidR="00D50247" w:rsidRPr="009C200A">
        <w:rPr>
          <w:rFonts w:ascii="Times New Roman" w:eastAsia="微软雅黑" w:hAnsi="Times New Roman" w:cs="Times New Roman" w:hint="eastAsia"/>
          <w:sz w:val="24"/>
          <w:szCs w:val="24"/>
        </w:rPr>
        <w:t>竞争力的</w:t>
      </w:r>
      <w:r w:rsidR="008B0894" w:rsidRPr="009C200A">
        <w:rPr>
          <w:rFonts w:ascii="Times New Roman" w:eastAsia="微软雅黑" w:hAnsi="Times New Roman" w:cs="Times New Roman" w:hint="eastAsia"/>
          <w:sz w:val="24"/>
          <w:szCs w:val="24"/>
        </w:rPr>
        <w:t>企</w:t>
      </w:r>
      <w:r w:rsidR="00F47A94" w:rsidRPr="009C200A">
        <w:rPr>
          <w:rFonts w:ascii="Times New Roman" w:eastAsia="微软雅黑" w:hAnsi="Times New Roman" w:cs="Times New Roman" w:hint="eastAsia"/>
          <w:sz w:val="24"/>
          <w:szCs w:val="24"/>
        </w:rPr>
        <w:t>业。</w:t>
      </w:r>
    </w:p>
    <w:p w:rsidR="00E835DE" w:rsidRPr="009C200A" w:rsidRDefault="00E835DE" w:rsidP="007C4A53">
      <w:pPr>
        <w:spacing w:line="588" w:lineRule="exact"/>
        <w:ind w:firstLineChars="200" w:firstLine="480"/>
        <w:rPr>
          <w:rFonts w:ascii="Times New Roman" w:eastAsia="微软雅黑" w:hAnsi="Times New Roman" w:cs="Times New Roman"/>
          <w:sz w:val="24"/>
          <w:szCs w:val="24"/>
        </w:rPr>
      </w:pPr>
    </w:p>
    <w:p w:rsidR="00F35220" w:rsidRPr="009C200A" w:rsidRDefault="008B087E" w:rsidP="009C200A">
      <w:pPr>
        <w:spacing w:line="588" w:lineRule="exact"/>
        <w:rPr>
          <w:rFonts w:ascii="Times New Roman" w:eastAsia="微软雅黑" w:hAnsi="Times New Roman" w:cs="Times New Roman"/>
          <w:sz w:val="24"/>
          <w:szCs w:val="24"/>
        </w:rPr>
      </w:pPr>
      <w:bookmarkStart w:id="15" w:name="_Toc436036675"/>
      <w:r w:rsidRPr="009C200A">
        <w:rPr>
          <w:rFonts w:ascii="Times New Roman" w:eastAsia="微软雅黑" w:hAnsi="Times New Roman" w:cs="Times New Roman" w:hint="eastAsia"/>
          <w:b/>
          <w:sz w:val="24"/>
          <w:szCs w:val="24"/>
        </w:rPr>
        <w:t>三</w:t>
      </w:r>
      <w:r w:rsidR="00F35220" w:rsidRPr="009C200A">
        <w:rPr>
          <w:rFonts w:ascii="Times New Roman" w:eastAsia="微软雅黑" w:hAnsi="Times New Roman" w:cs="Times New Roman" w:hint="eastAsia"/>
          <w:b/>
          <w:sz w:val="24"/>
          <w:szCs w:val="24"/>
        </w:rPr>
        <w:t>、</w:t>
      </w:r>
      <w:r w:rsidR="008E5044" w:rsidRPr="009C200A">
        <w:rPr>
          <w:rFonts w:ascii="Times New Roman" w:eastAsia="微软雅黑" w:hAnsi="Times New Roman" w:cs="Times New Roman" w:hint="eastAsia"/>
          <w:b/>
          <w:sz w:val="24"/>
          <w:szCs w:val="24"/>
        </w:rPr>
        <w:t>成为践行绿色发展的重要载体</w:t>
      </w:r>
      <w:bookmarkEnd w:id="15"/>
    </w:p>
    <w:p w:rsidR="00FD34C8" w:rsidRPr="009C200A" w:rsidRDefault="00E835DE" w:rsidP="009C200A">
      <w:pPr>
        <w:spacing w:line="588" w:lineRule="exact"/>
        <w:rPr>
          <w:rFonts w:ascii="Times New Roman" w:eastAsia="微软雅黑" w:hAnsi="Times New Roman" w:cs="Times New Roman"/>
          <w:sz w:val="24"/>
          <w:szCs w:val="24"/>
        </w:rPr>
      </w:pPr>
      <w:bookmarkStart w:id="16" w:name="_Toc436036676"/>
      <w:r w:rsidRPr="009C200A">
        <w:rPr>
          <w:rFonts w:ascii="Times New Roman" w:eastAsia="微软雅黑" w:hAnsi="Times New Roman" w:cs="Times New Roman" w:hint="eastAsia"/>
          <w:b/>
          <w:sz w:val="24"/>
          <w:szCs w:val="24"/>
        </w:rPr>
        <w:t>（一）</w:t>
      </w:r>
      <w:r w:rsidR="00B5548B" w:rsidRPr="009C200A">
        <w:rPr>
          <w:rFonts w:ascii="Times New Roman" w:eastAsia="微软雅黑" w:hAnsi="Times New Roman" w:cs="Times New Roman" w:hint="eastAsia"/>
          <w:b/>
          <w:sz w:val="24"/>
          <w:szCs w:val="24"/>
        </w:rPr>
        <w:t>稳步改善环境质量</w:t>
      </w:r>
      <w:bookmarkEnd w:id="16"/>
    </w:p>
    <w:p w:rsidR="00F35220" w:rsidRPr="009C200A" w:rsidRDefault="00F717A4"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color w:val="000099"/>
          <w:sz w:val="24"/>
          <w:szCs w:val="24"/>
        </w:rPr>
        <w:t>环保产业规模持续扩大</w:t>
      </w:r>
      <w:r w:rsidR="00757614" w:rsidRPr="009C200A">
        <w:rPr>
          <w:rFonts w:ascii="Times New Roman" w:eastAsia="微软雅黑" w:hAnsi="Times New Roman" w:cs="Times New Roman" w:hint="eastAsia"/>
          <w:color w:val="000099"/>
          <w:sz w:val="24"/>
          <w:szCs w:val="24"/>
        </w:rPr>
        <w:t>。</w:t>
      </w:r>
      <w:r w:rsidR="00942E18" w:rsidRPr="009C200A">
        <w:rPr>
          <w:rFonts w:ascii="Times New Roman" w:eastAsia="微软雅黑" w:hAnsi="Times New Roman" w:cs="Times New Roman"/>
          <w:sz w:val="24"/>
          <w:szCs w:val="24"/>
        </w:rPr>
        <w:t>201</w:t>
      </w:r>
      <w:r w:rsidR="00E429A5" w:rsidRPr="009C200A">
        <w:rPr>
          <w:rFonts w:ascii="Times New Roman" w:eastAsia="微软雅黑" w:hAnsi="Times New Roman" w:cs="Times New Roman"/>
          <w:sz w:val="24"/>
          <w:szCs w:val="24"/>
        </w:rPr>
        <w:t>5</w:t>
      </w:r>
      <w:r w:rsidR="00942E18" w:rsidRPr="009C200A">
        <w:rPr>
          <w:rFonts w:ascii="Times New Roman" w:eastAsia="微软雅黑" w:hAnsi="Times New Roman" w:cs="Times New Roman" w:hint="eastAsia"/>
          <w:sz w:val="24"/>
          <w:szCs w:val="24"/>
        </w:rPr>
        <w:t>年</w:t>
      </w:r>
      <w:r w:rsidRPr="009C200A">
        <w:rPr>
          <w:rFonts w:ascii="Times New Roman" w:eastAsia="微软雅黑" w:hAnsi="Times New Roman" w:cs="Times New Roman" w:hint="eastAsia"/>
          <w:sz w:val="24"/>
          <w:szCs w:val="24"/>
        </w:rPr>
        <w:t>，</w:t>
      </w:r>
      <w:r w:rsidR="00942E18" w:rsidRPr="009C200A">
        <w:rPr>
          <w:rFonts w:ascii="Times New Roman" w:eastAsia="微软雅黑" w:hAnsi="Times New Roman" w:cs="Times New Roman" w:hint="eastAsia"/>
          <w:sz w:val="24"/>
          <w:szCs w:val="24"/>
        </w:rPr>
        <w:t>全国环保行业营业收入</w:t>
      </w:r>
      <w:r w:rsidR="00E429A5" w:rsidRPr="009C200A">
        <w:rPr>
          <w:rFonts w:ascii="Times New Roman" w:eastAsia="微软雅黑" w:hAnsi="Times New Roman" w:cs="Times New Roman" w:hint="eastAsia"/>
          <w:sz w:val="24"/>
          <w:szCs w:val="24"/>
        </w:rPr>
        <w:t>约</w:t>
      </w:r>
      <w:r w:rsidR="00942E18" w:rsidRPr="009C200A">
        <w:rPr>
          <w:rFonts w:ascii="Times New Roman" w:eastAsia="微软雅黑" w:hAnsi="Times New Roman" w:cs="Times New Roman" w:hint="eastAsia"/>
          <w:sz w:val="24"/>
          <w:szCs w:val="24"/>
        </w:rPr>
        <w:t>达</w:t>
      </w:r>
      <w:r w:rsidR="00E429A5" w:rsidRPr="009C200A">
        <w:rPr>
          <w:rFonts w:ascii="Times New Roman" w:eastAsia="微软雅黑" w:hAnsi="Times New Roman" w:cs="Times New Roman"/>
          <w:sz w:val="24"/>
          <w:szCs w:val="24"/>
        </w:rPr>
        <w:t>4.5</w:t>
      </w:r>
      <w:r w:rsidR="00942E18" w:rsidRPr="009C200A">
        <w:rPr>
          <w:rFonts w:ascii="Times New Roman" w:eastAsia="微软雅黑" w:hAnsi="Times New Roman" w:cs="Times New Roman" w:hint="eastAsia"/>
          <w:sz w:val="24"/>
          <w:szCs w:val="24"/>
        </w:rPr>
        <w:t>亿元，较</w:t>
      </w:r>
      <w:r w:rsidR="00942E18" w:rsidRPr="009C200A">
        <w:rPr>
          <w:rFonts w:ascii="Times New Roman" w:eastAsia="微软雅黑" w:hAnsi="Times New Roman" w:cs="Times New Roman"/>
          <w:sz w:val="24"/>
          <w:szCs w:val="24"/>
        </w:rPr>
        <w:t>2011</w:t>
      </w:r>
      <w:r w:rsidR="00942E18" w:rsidRPr="009C200A">
        <w:rPr>
          <w:rFonts w:ascii="Times New Roman" w:eastAsia="微软雅黑" w:hAnsi="Times New Roman" w:cs="Times New Roman" w:hint="eastAsia"/>
          <w:sz w:val="24"/>
          <w:szCs w:val="24"/>
        </w:rPr>
        <w:t>年提升</w:t>
      </w:r>
      <w:r w:rsidR="00E429A5" w:rsidRPr="009C200A">
        <w:rPr>
          <w:rFonts w:ascii="Times New Roman" w:eastAsia="微软雅黑" w:hAnsi="Times New Roman" w:cs="Times New Roman"/>
          <w:sz w:val="24"/>
          <w:szCs w:val="24"/>
        </w:rPr>
        <w:t>1.4</w:t>
      </w:r>
      <w:r w:rsidR="00942E18" w:rsidRPr="009C200A">
        <w:rPr>
          <w:rFonts w:ascii="Times New Roman" w:eastAsia="微软雅黑" w:hAnsi="Times New Roman" w:cs="Times New Roman" w:hint="eastAsia"/>
          <w:sz w:val="24"/>
          <w:szCs w:val="24"/>
        </w:rPr>
        <w:t>亿元。</w:t>
      </w:r>
      <w:r w:rsidR="008B4A25" w:rsidRPr="009C200A">
        <w:rPr>
          <w:rFonts w:ascii="Times New Roman" w:eastAsia="微软雅黑" w:hAnsi="Times New Roman" w:cs="Times New Roman" w:hint="eastAsia"/>
          <w:sz w:val="24"/>
          <w:szCs w:val="24"/>
        </w:rPr>
        <w:t>全国环保专用</w:t>
      </w:r>
      <w:r w:rsidR="00942E18" w:rsidRPr="009C200A">
        <w:rPr>
          <w:rFonts w:ascii="Times New Roman" w:eastAsia="微软雅黑" w:hAnsi="Times New Roman" w:cs="Times New Roman" w:hint="eastAsia"/>
          <w:sz w:val="24"/>
          <w:szCs w:val="24"/>
        </w:rPr>
        <w:t>装备制造业主营收入达</w:t>
      </w:r>
      <w:r w:rsidR="008B4A25" w:rsidRPr="009C200A">
        <w:rPr>
          <w:rFonts w:ascii="Times New Roman" w:eastAsia="微软雅黑" w:hAnsi="Times New Roman" w:cs="Times New Roman"/>
          <w:sz w:val="24"/>
          <w:szCs w:val="24"/>
        </w:rPr>
        <w:t>2822.9</w:t>
      </w:r>
      <w:r w:rsidR="00942E18" w:rsidRPr="009C200A">
        <w:rPr>
          <w:rFonts w:ascii="Times New Roman" w:eastAsia="微软雅黑" w:hAnsi="Times New Roman" w:cs="Times New Roman" w:hint="eastAsia"/>
          <w:sz w:val="24"/>
          <w:szCs w:val="24"/>
        </w:rPr>
        <w:t>亿元，</w:t>
      </w:r>
      <w:r w:rsidR="00942E18" w:rsidRPr="009C200A">
        <w:rPr>
          <w:rFonts w:ascii="Times New Roman" w:eastAsia="微软雅黑" w:hAnsi="Times New Roman" w:cs="Times New Roman"/>
          <w:sz w:val="24"/>
          <w:szCs w:val="24"/>
        </w:rPr>
        <w:t>2010-201</w:t>
      </w:r>
      <w:r w:rsidR="008B4A25" w:rsidRPr="009C200A">
        <w:rPr>
          <w:rFonts w:ascii="Times New Roman" w:eastAsia="微软雅黑" w:hAnsi="Times New Roman" w:cs="Times New Roman"/>
          <w:sz w:val="24"/>
          <w:szCs w:val="24"/>
        </w:rPr>
        <w:t>5</w:t>
      </w:r>
      <w:r w:rsidR="00942E18" w:rsidRPr="009C200A">
        <w:rPr>
          <w:rFonts w:ascii="Times New Roman" w:eastAsia="微软雅黑" w:hAnsi="Times New Roman" w:cs="Times New Roman" w:hint="eastAsia"/>
          <w:sz w:val="24"/>
          <w:szCs w:val="24"/>
        </w:rPr>
        <w:t>年间平均增速达到了</w:t>
      </w:r>
      <w:r w:rsidR="00942E18" w:rsidRPr="009C200A">
        <w:rPr>
          <w:rFonts w:ascii="Times New Roman" w:eastAsia="微软雅黑" w:hAnsi="Times New Roman" w:cs="Times New Roman"/>
          <w:sz w:val="24"/>
          <w:szCs w:val="24"/>
        </w:rPr>
        <w:t>2</w:t>
      </w:r>
      <w:r w:rsidR="008B4A25" w:rsidRPr="009C200A">
        <w:rPr>
          <w:rFonts w:ascii="Times New Roman" w:eastAsia="微软雅黑" w:hAnsi="Times New Roman" w:cs="Times New Roman"/>
          <w:sz w:val="24"/>
          <w:szCs w:val="24"/>
        </w:rPr>
        <w:t>4.0</w:t>
      </w:r>
      <w:r w:rsidR="00942E18" w:rsidRPr="009C200A">
        <w:rPr>
          <w:rFonts w:ascii="Times New Roman" w:eastAsia="微软雅黑" w:hAnsi="Times New Roman" w:cs="Times New Roman"/>
          <w:sz w:val="24"/>
          <w:szCs w:val="24"/>
        </w:rPr>
        <w:t>%</w:t>
      </w:r>
      <w:r w:rsidR="00942E18" w:rsidRPr="009C200A">
        <w:rPr>
          <w:rFonts w:ascii="Times New Roman" w:eastAsia="微软雅黑" w:hAnsi="Times New Roman" w:cs="Times New Roman" w:hint="eastAsia"/>
          <w:sz w:val="24"/>
          <w:szCs w:val="24"/>
        </w:rPr>
        <w:t>。</w:t>
      </w:r>
      <w:r w:rsidR="00222033" w:rsidRPr="009C200A">
        <w:rPr>
          <w:rFonts w:ascii="Times New Roman" w:eastAsia="微软雅黑" w:hAnsi="Times New Roman" w:cs="Times New Roman" w:hint="eastAsia"/>
          <w:sz w:val="24"/>
          <w:szCs w:val="24"/>
        </w:rPr>
        <w:t>全国环保专用装备制造业利润总额达</w:t>
      </w:r>
      <w:r w:rsidR="00222033" w:rsidRPr="009C200A">
        <w:rPr>
          <w:rFonts w:ascii="Times New Roman" w:eastAsia="微软雅黑" w:hAnsi="Times New Roman" w:cs="Times New Roman"/>
          <w:sz w:val="24"/>
          <w:szCs w:val="24"/>
        </w:rPr>
        <w:t>1</w:t>
      </w:r>
      <w:r w:rsidR="00702AF1" w:rsidRPr="009C200A">
        <w:rPr>
          <w:rFonts w:ascii="Times New Roman" w:eastAsia="微软雅黑" w:hAnsi="Times New Roman" w:cs="Times New Roman"/>
          <w:sz w:val="24"/>
          <w:szCs w:val="24"/>
        </w:rPr>
        <w:t>90.6</w:t>
      </w:r>
      <w:r w:rsidR="00222033" w:rsidRPr="009C200A">
        <w:rPr>
          <w:rFonts w:ascii="Times New Roman" w:eastAsia="微软雅黑" w:hAnsi="Times New Roman" w:cs="Times New Roman" w:hint="eastAsia"/>
          <w:sz w:val="24"/>
          <w:szCs w:val="24"/>
        </w:rPr>
        <w:t>亿元，为</w:t>
      </w:r>
      <w:r w:rsidR="00222033" w:rsidRPr="009C200A">
        <w:rPr>
          <w:rFonts w:ascii="Times New Roman" w:eastAsia="微软雅黑" w:hAnsi="Times New Roman" w:cs="Times New Roman"/>
          <w:sz w:val="24"/>
          <w:szCs w:val="24"/>
        </w:rPr>
        <w:t>2010</w:t>
      </w:r>
      <w:r w:rsidR="00222033" w:rsidRPr="009C200A">
        <w:rPr>
          <w:rFonts w:ascii="Times New Roman" w:eastAsia="微软雅黑" w:hAnsi="Times New Roman" w:cs="Times New Roman" w:hint="eastAsia"/>
          <w:sz w:val="24"/>
          <w:szCs w:val="24"/>
        </w:rPr>
        <w:t>年的</w:t>
      </w:r>
      <w:r w:rsidR="00222033" w:rsidRPr="009C200A">
        <w:rPr>
          <w:rFonts w:ascii="Times New Roman" w:eastAsia="微软雅黑" w:hAnsi="Times New Roman" w:cs="Times New Roman"/>
          <w:sz w:val="24"/>
          <w:szCs w:val="24"/>
        </w:rPr>
        <w:t>2.</w:t>
      </w:r>
      <w:r w:rsidR="00702AF1" w:rsidRPr="009C200A">
        <w:rPr>
          <w:rFonts w:ascii="Times New Roman" w:eastAsia="微软雅黑" w:hAnsi="Times New Roman" w:cs="Times New Roman"/>
          <w:sz w:val="24"/>
          <w:szCs w:val="24"/>
        </w:rPr>
        <w:t>7</w:t>
      </w:r>
      <w:r w:rsidR="00222033" w:rsidRPr="009C200A">
        <w:rPr>
          <w:rFonts w:ascii="Times New Roman" w:eastAsia="微软雅黑" w:hAnsi="Times New Roman" w:cs="Times New Roman" w:hint="eastAsia"/>
          <w:sz w:val="24"/>
          <w:szCs w:val="24"/>
        </w:rPr>
        <w:t>倍。</w:t>
      </w:r>
    </w:p>
    <w:p w:rsidR="00C4749A" w:rsidRDefault="008121EB"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color w:val="000099"/>
          <w:sz w:val="24"/>
          <w:szCs w:val="24"/>
        </w:rPr>
        <w:t>污染物治理取得进一步成效。</w:t>
      </w:r>
      <w:r w:rsidR="00171CAB" w:rsidRPr="009C200A">
        <w:rPr>
          <w:rFonts w:ascii="Times New Roman" w:eastAsia="微软雅黑" w:hAnsi="Times New Roman" w:cs="Times New Roman" w:hint="eastAsia"/>
          <w:sz w:val="24"/>
          <w:szCs w:val="24"/>
        </w:rPr>
        <w:t>污染物治理投资方面，</w:t>
      </w:r>
      <w:r w:rsidR="004D4A36" w:rsidRPr="009C200A">
        <w:rPr>
          <w:rFonts w:ascii="Times New Roman" w:eastAsia="微软雅黑" w:hAnsi="Times New Roman" w:cs="Times New Roman"/>
          <w:sz w:val="24"/>
          <w:szCs w:val="24"/>
        </w:rPr>
        <w:t>2014</w:t>
      </w:r>
      <w:r w:rsidR="004D4A36" w:rsidRPr="009C200A">
        <w:rPr>
          <w:rFonts w:ascii="Times New Roman" w:eastAsia="微软雅黑" w:hAnsi="Times New Roman" w:cs="Times New Roman" w:hint="eastAsia"/>
          <w:sz w:val="24"/>
          <w:szCs w:val="24"/>
        </w:rPr>
        <w:t>年，污染治理投资总额达</w:t>
      </w:r>
      <w:r w:rsidR="004D4A36" w:rsidRPr="009C200A">
        <w:rPr>
          <w:rFonts w:ascii="Times New Roman" w:eastAsia="微软雅黑" w:hAnsi="Times New Roman" w:cs="Times New Roman"/>
          <w:sz w:val="24"/>
          <w:szCs w:val="24"/>
        </w:rPr>
        <w:t>9575.5</w:t>
      </w:r>
      <w:r w:rsidR="004D4A36" w:rsidRPr="009C200A">
        <w:rPr>
          <w:rFonts w:ascii="Times New Roman" w:eastAsia="微软雅黑" w:hAnsi="Times New Roman" w:cs="Times New Roman" w:hint="eastAsia"/>
          <w:sz w:val="24"/>
          <w:szCs w:val="24"/>
        </w:rPr>
        <w:t>亿元，较</w:t>
      </w:r>
      <w:r w:rsidR="004D4A36" w:rsidRPr="009C200A">
        <w:rPr>
          <w:rFonts w:ascii="Times New Roman" w:eastAsia="微软雅黑" w:hAnsi="Times New Roman" w:cs="Times New Roman"/>
          <w:sz w:val="24"/>
          <w:szCs w:val="24"/>
        </w:rPr>
        <w:t>2010</w:t>
      </w:r>
      <w:r w:rsidR="004D4A36" w:rsidRPr="009C200A">
        <w:rPr>
          <w:rFonts w:ascii="Times New Roman" w:eastAsia="微软雅黑" w:hAnsi="Times New Roman" w:cs="Times New Roman" w:hint="eastAsia"/>
          <w:sz w:val="24"/>
          <w:szCs w:val="24"/>
        </w:rPr>
        <w:t>年增加</w:t>
      </w:r>
      <w:r w:rsidR="004D4A36" w:rsidRPr="009C200A">
        <w:rPr>
          <w:rFonts w:ascii="Times New Roman" w:eastAsia="微软雅黑" w:hAnsi="Times New Roman" w:cs="Times New Roman"/>
          <w:sz w:val="24"/>
          <w:szCs w:val="24"/>
        </w:rPr>
        <w:t>2921.3</w:t>
      </w:r>
      <w:r w:rsidR="004D4A36" w:rsidRPr="009C200A">
        <w:rPr>
          <w:rFonts w:ascii="Times New Roman" w:eastAsia="微软雅黑" w:hAnsi="Times New Roman" w:cs="Times New Roman" w:hint="eastAsia"/>
          <w:sz w:val="24"/>
          <w:szCs w:val="24"/>
        </w:rPr>
        <w:t>亿元。</w:t>
      </w:r>
      <w:r w:rsidR="00C4749A" w:rsidRPr="009C200A">
        <w:rPr>
          <w:rFonts w:ascii="Times New Roman" w:eastAsia="微软雅黑" w:hAnsi="Times New Roman" w:cs="Times New Roman"/>
          <w:sz w:val="24"/>
          <w:szCs w:val="24"/>
        </w:rPr>
        <w:t>2014</w:t>
      </w:r>
      <w:r w:rsidR="00C4749A" w:rsidRPr="009C200A">
        <w:rPr>
          <w:rFonts w:ascii="Times New Roman" w:eastAsia="微软雅黑" w:hAnsi="Times New Roman" w:cs="Times New Roman" w:hint="eastAsia"/>
          <w:sz w:val="24"/>
          <w:szCs w:val="24"/>
        </w:rPr>
        <w:t>年，工业污染治理项目当年完成投资额达</w:t>
      </w:r>
      <w:r w:rsidR="00C4749A" w:rsidRPr="009C200A">
        <w:rPr>
          <w:rFonts w:ascii="Times New Roman" w:eastAsia="微软雅黑" w:hAnsi="Times New Roman" w:cs="Times New Roman"/>
          <w:sz w:val="24"/>
          <w:szCs w:val="24"/>
        </w:rPr>
        <w:t>997.7</w:t>
      </w:r>
      <w:r w:rsidR="00C4749A" w:rsidRPr="009C200A">
        <w:rPr>
          <w:rFonts w:ascii="Times New Roman" w:eastAsia="微软雅黑" w:hAnsi="Times New Roman" w:cs="Times New Roman" w:hint="eastAsia"/>
          <w:sz w:val="24"/>
          <w:szCs w:val="24"/>
        </w:rPr>
        <w:t>亿元，完成投资额是</w:t>
      </w:r>
      <w:r w:rsidR="00C4749A" w:rsidRPr="009C200A">
        <w:rPr>
          <w:rFonts w:ascii="Times New Roman" w:eastAsia="微软雅黑" w:hAnsi="Times New Roman" w:cs="Times New Roman"/>
          <w:sz w:val="24"/>
          <w:szCs w:val="24"/>
        </w:rPr>
        <w:t>2010</w:t>
      </w:r>
      <w:r w:rsidR="00C4749A" w:rsidRPr="009C200A">
        <w:rPr>
          <w:rFonts w:ascii="Times New Roman" w:eastAsia="微软雅黑" w:hAnsi="Times New Roman" w:cs="Times New Roman" w:hint="eastAsia"/>
          <w:sz w:val="24"/>
          <w:szCs w:val="24"/>
        </w:rPr>
        <w:t>年的</w:t>
      </w:r>
      <w:r w:rsidR="00C4749A" w:rsidRPr="009C200A">
        <w:rPr>
          <w:rFonts w:ascii="Times New Roman" w:eastAsia="微软雅黑" w:hAnsi="Times New Roman" w:cs="Times New Roman"/>
          <w:sz w:val="24"/>
          <w:szCs w:val="24"/>
        </w:rPr>
        <w:t>2.5</w:t>
      </w:r>
      <w:r w:rsidR="00C4749A" w:rsidRPr="009C200A">
        <w:rPr>
          <w:rFonts w:ascii="Times New Roman" w:eastAsia="微软雅黑" w:hAnsi="Times New Roman" w:cs="Times New Roman" w:hint="eastAsia"/>
          <w:sz w:val="24"/>
          <w:szCs w:val="24"/>
        </w:rPr>
        <w:t>倍，其中治理废水、废气、固体废物三者分别完成投资额</w:t>
      </w:r>
      <w:r w:rsidR="00C4749A" w:rsidRPr="009C200A">
        <w:rPr>
          <w:rFonts w:ascii="Times New Roman" w:eastAsia="微软雅黑" w:hAnsi="Times New Roman" w:cs="Times New Roman"/>
          <w:sz w:val="24"/>
          <w:szCs w:val="24"/>
        </w:rPr>
        <w:t>115.2</w:t>
      </w:r>
      <w:r w:rsidR="00C4749A" w:rsidRPr="009C200A">
        <w:rPr>
          <w:rFonts w:ascii="Times New Roman" w:eastAsia="微软雅黑" w:hAnsi="Times New Roman" w:cs="Times New Roman" w:hint="eastAsia"/>
          <w:sz w:val="24"/>
          <w:szCs w:val="24"/>
        </w:rPr>
        <w:t>亿元、</w:t>
      </w:r>
      <w:r w:rsidR="00C4749A" w:rsidRPr="009C200A">
        <w:rPr>
          <w:rFonts w:ascii="Times New Roman" w:eastAsia="微软雅黑" w:hAnsi="Times New Roman" w:cs="Times New Roman"/>
          <w:sz w:val="24"/>
          <w:szCs w:val="24"/>
        </w:rPr>
        <w:t>789.4</w:t>
      </w:r>
      <w:r w:rsidR="00C4749A" w:rsidRPr="009C200A">
        <w:rPr>
          <w:rFonts w:ascii="Times New Roman" w:eastAsia="微软雅黑" w:hAnsi="Times New Roman" w:cs="Times New Roman" w:hint="eastAsia"/>
          <w:sz w:val="24"/>
          <w:szCs w:val="24"/>
        </w:rPr>
        <w:t>亿元以及</w:t>
      </w:r>
      <w:r w:rsidR="00C4749A" w:rsidRPr="009C200A">
        <w:rPr>
          <w:rFonts w:ascii="Times New Roman" w:eastAsia="微软雅黑" w:hAnsi="Times New Roman" w:cs="Times New Roman"/>
          <w:sz w:val="24"/>
          <w:szCs w:val="24"/>
        </w:rPr>
        <w:t>15.1</w:t>
      </w:r>
      <w:r w:rsidR="00C4749A" w:rsidRPr="009C200A">
        <w:rPr>
          <w:rFonts w:ascii="Times New Roman" w:eastAsia="微软雅黑" w:hAnsi="Times New Roman" w:cs="Times New Roman" w:hint="eastAsia"/>
          <w:sz w:val="24"/>
          <w:szCs w:val="24"/>
        </w:rPr>
        <w:t>亿元。</w:t>
      </w:r>
      <w:r w:rsidR="00171CAB" w:rsidRPr="009C200A">
        <w:rPr>
          <w:rFonts w:ascii="Times New Roman" w:eastAsia="微软雅黑" w:hAnsi="Times New Roman" w:cs="Times New Roman" w:hint="eastAsia"/>
          <w:sz w:val="24"/>
          <w:szCs w:val="24"/>
        </w:rPr>
        <w:t>污染物治理成果方面，</w:t>
      </w:r>
      <w:r w:rsidR="006C1190" w:rsidRPr="009C200A">
        <w:rPr>
          <w:rFonts w:ascii="Times New Roman" w:eastAsia="微软雅黑" w:hAnsi="Times New Roman" w:cs="Times New Roman"/>
          <w:sz w:val="24"/>
          <w:szCs w:val="24"/>
        </w:rPr>
        <w:t>2014</w:t>
      </w:r>
      <w:r w:rsidR="006C1190" w:rsidRPr="009C200A">
        <w:rPr>
          <w:rFonts w:ascii="Times New Roman" w:eastAsia="微软雅黑" w:hAnsi="Times New Roman" w:cs="Times New Roman" w:hint="eastAsia"/>
          <w:sz w:val="24"/>
          <w:szCs w:val="24"/>
        </w:rPr>
        <w:t>年</w:t>
      </w:r>
      <w:r w:rsidR="009613BD" w:rsidRPr="009C200A">
        <w:rPr>
          <w:rFonts w:ascii="Times New Roman" w:eastAsia="微软雅黑" w:hAnsi="Times New Roman" w:cs="Times New Roman" w:hint="eastAsia"/>
          <w:sz w:val="24"/>
          <w:szCs w:val="24"/>
        </w:rPr>
        <w:t>，</w:t>
      </w:r>
      <w:r w:rsidR="006C1190" w:rsidRPr="009C200A">
        <w:rPr>
          <w:rFonts w:ascii="Times New Roman" w:eastAsia="微软雅黑" w:hAnsi="Times New Roman" w:cs="Times New Roman" w:hint="eastAsia"/>
          <w:sz w:val="24"/>
          <w:szCs w:val="24"/>
        </w:rPr>
        <w:t>二氧化硫排放总量为</w:t>
      </w:r>
      <w:r w:rsidR="006C1190" w:rsidRPr="009C200A">
        <w:rPr>
          <w:rFonts w:ascii="Times New Roman" w:eastAsia="微软雅黑" w:hAnsi="Times New Roman" w:cs="Times New Roman"/>
          <w:sz w:val="24"/>
          <w:szCs w:val="24"/>
        </w:rPr>
        <w:t>1974.4</w:t>
      </w:r>
      <w:r w:rsidR="006C1190" w:rsidRPr="009C200A">
        <w:rPr>
          <w:rFonts w:ascii="Times New Roman" w:eastAsia="微软雅黑" w:hAnsi="Times New Roman" w:cs="Times New Roman" w:hint="eastAsia"/>
          <w:sz w:val="24"/>
          <w:szCs w:val="24"/>
        </w:rPr>
        <w:t>万吨，较</w:t>
      </w:r>
      <w:r w:rsidR="006C1190" w:rsidRPr="009C200A">
        <w:rPr>
          <w:rFonts w:ascii="Times New Roman" w:eastAsia="微软雅黑" w:hAnsi="Times New Roman" w:cs="Times New Roman"/>
          <w:sz w:val="24"/>
          <w:szCs w:val="24"/>
        </w:rPr>
        <w:t>2010</w:t>
      </w:r>
      <w:r w:rsidR="006C1190" w:rsidRPr="009C200A">
        <w:rPr>
          <w:rFonts w:ascii="Times New Roman" w:eastAsia="微软雅黑" w:hAnsi="Times New Roman" w:cs="Times New Roman" w:hint="eastAsia"/>
          <w:sz w:val="24"/>
          <w:szCs w:val="24"/>
        </w:rPr>
        <w:t>年下降</w:t>
      </w:r>
      <w:r w:rsidR="006C1190" w:rsidRPr="009C200A">
        <w:rPr>
          <w:rFonts w:ascii="Times New Roman" w:eastAsia="微软雅黑" w:hAnsi="Times New Roman" w:cs="Times New Roman"/>
          <w:sz w:val="24"/>
          <w:szCs w:val="24"/>
        </w:rPr>
        <w:t>210.7</w:t>
      </w:r>
      <w:r w:rsidR="006C1190" w:rsidRPr="009C200A">
        <w:rPr>
          <w:rFonts w:ascii="Times New Roman" w:eastAsia="微软雅黑" w:hAnsi="Times New Roman" w:cs="Times New Roman" w:hint="eastAsia"/>
          <w:sz w:val="24"/>
          <w:szCs w:val="24"/>
        </w:rPr>
        <w:t>万吨。</w:t>
      </w:r>
      <w:r w:rsidR="00171CAB" w:rsidRPr="009C200A">
        <w:rPr>
          <w:rFonts w:ascii="Times New Roman" w:eastAsia="微软雅黑" w:hAnsi="Times New Roman" w:cs="Times New Roman"/>
          <w:sz w:val="24"/>
          <w:szCs w:val="24"/>
        </w:rPr>
        <w:t>2014</w:t>
      </w:r>
      <w:r w:rsidR="00171CAB" w:rsidRPr="009C200A">
        <w:rPr>
          <w:rFonts w:ascii="Times New Roman" w:eastAsia="微软雅黑" w:hAnsi="Times New Roman" w:cs="Times New Roman" w:hint="eastAsia"/>
          <w:sz w:val="24"/>
          <w:szCs w:val="24"/>
        </w:rPr>
        <w:t>年，工业固体废物综合利用量达</w:t>
      </w:r>
      <w:r w:rsidR="00171CAB" w:rsidRPr="009C200A">
        <w:rPr>
          <w:rFonts w:ascii="Times New Roman" w:eastAsia="微软雅黑" w:hAnsi="Times New Roman" w:cs="Times New Roman"/>
          <w:sz w:val="24"/>
          <w:szCs w:val="24"/>
        </w:rPr>
        <w:t>20.43</w:t>
      </w:r>
      <w:r w:rsidR="00171CAB" w:rsidRPr="009C200A">
        <w:rPr>
          <w:rFonts w:ascii="Times New Roman" w:eastAsia="微软雅黑" w:hAnsi="Times New Roman" w:cs="Times New Roman" w:hint="eastAsia"/>
          <w:sz w:val="24"/>
          <w:szCs w:val="24"/>
        </w:rPr>
        <w:t>亿吨，较</w:t>
      </w:r>
      <w:r w:rsidR="00171CAB" w:rsidRPr="009C200A">
        <w:rPr>
          <w:rFonts w:ascii="Times New Roman" w:eastAsia="微软雅黑" w:hAnsi="Times New Roman" w:cs="Times New Roman"/>
          <w:sz w:val="24"/>
          <w:szCs w:val="24"/>
        </w:rPr>
        <w:t>2010</w:t>
      </w:r>
      <w:r w:rsidR="00171CAB" w:rsidRPr="009C200A">
        <w:rPr>
          <w:rFonts w:ascii="Times New Roman" w:eastAsia="微软雅黑" w:hAnsi="Times New Roman" w:cs="Times New Roman" w:hint="eastAsia"/>
          <w:sz w:val="24"/>
          <w:szCs w:val="24"/>
        </w:rPr>
        <w:t>年提升</w:t>
      </w:r>
      <w:r w:rsidR="00171CAB" w:rsidRPr="009C200A">
        <w:rPr>
          <w:rFonts w:ascii="Times New Roman" w:eastAsia="微软雅黑" w:hAnsi="Times New Roman" w:cs="Times New Roman"/>
          <w:sz w:val="24"/>
          <w:szCs w:val="24"/>
        </w:rPr>
        <w:t>4.26</w:t>
      </w:r>
      <w:r w:rsidR="00171CAB" w:rsidRPr="009C200A">
        <w:rPr>
          <w:rFonts w:ascii="Times New Roman" w:eastAsia="微软雅黑" w:hAnsi="Times New Roman" w:cs="Times New Roman" w:hint="eastAsia"/>
          <w:sz w:val="24"/>
          <w:szCs w:val="24"/>
        </w:rPr>
        <w:t>亿吨。</w:t>
      </w:r>
      <w:r w:rsidR="00171CAB" w:rsidRPr="009C200A">
        <w:rPr>
          <w:rFonts w:ascii="Times New Roman" w:eastAsia="微软雅黑" w:hAnsi="Times New Roman" w:cs="Times New Roman"/>
          <w:sz w:val="24"/>
          <w:szCs w:val="24"/>
        </w:rPr>
        <w:t>2014</w:t>
      </w:r>
      <w:r w:rsidR="00171CAB" w:rsidRPr="009C200A">
        <w:rPr>
          <w:rFonts w:ascii="Times New Roman" w:eastAsia="微软雅黑" w:hAnsi="Times New Roman" w:cs="Times New Roman" w:hint="eastAsia"/>
          <w:sz w:val="24"/>
          <w:szCs w:val="24"/>
        </w:rPr>
        <w:t>年年末，全国城市共有污水处理厂</w:t>
      </w:r>
      <w:r w:rsidR="00171CAB" w:rsidRPr="009C200A">
        <w:rPr>
          <w:rFonts w:ascii="Times New Roman" w:eastAsia="微软雅黑" w:hAnsi="Times New Roman" w:cs="Times New Roman"/>
          <w:sz w:val="24"/>
          <w:szCs w:val="24"/>
        </w:rPr>
        <w:t>1808</w:t>
      </w:r>
      <w:r w:rsidR="00171CAB" w:rsidRPr="009C200A">
        <w:rPr>
          <w:rFonts w:ascii="Times New Roman" w:eastAsia="微软雅黑" w:hAnsi="Times New Roman" w:cs="Times New Roman" w:hint="eastAsia"/>
          <w:sz w:val="24"/>
          <w:szCs w:val="24"/>
        </w:rPr>
        <w:t>座，较</w:t>
      </w:r>
      <w:r w:rsidR="00171CAB" w:rsidRPr="009C200A">
        <w:rPr>
          <w:rFonts w:ascii="Times New Roman" w:eastAsia="微软雅黑" w:hAnsi="Times New Roman" w:cs="Times New Roman"/>
          <w:sz w:val="24"/>
          <w:szCs w:val="24"/>
        </w:rPr>
        <w:t>2010</w:t>
      </w:r>
      <w:r w:rsidR="00171CAB" w:rsidRPr="009C200A">
        <w:rPr>
          <w:rFonts w:ascii="Times New Roman" w:eastAsia="微软雅黑" w:hAnsi="Times New Roman" w:cs="Times New Roman" w:hint="eastAsia"/>
          <w:sz w:val="24"/>
          <w:szCs w:val="24"/>
        </w:rPr>
        <w:t>年增加</w:t>
      </w:r>
      <w:r w:rsidR="00171CAB" w:rsidRPr="009C200A">
        <w:rPr>
          <w:rFonts w:ascii="Times New Roman" w:eastAsia="微软雅黑" w:hAnsi="Times New Roman" w:cs="Times New Roman"/>
          <w:sz w:val="24"/>
          <w:szCs w:val="24"/>
        </w:rPr>
        <w:t>364</w:t>
      </w:r>
      <w:r w:rsidR="00171CAB" w:rsidRPr="009C200A">
        <w:rPr>
          <w:rFonts w:ascii="Times New Roman" w:eastAsia="微软雅黑" w:hAnsi="Times New Roman" w:cs="Times New Roman" w:hint="eastAsia"/>
          <w:sz w:val="24"/>
          <w:szCs w:val="24"/>
        </w:rPr>
        <w:t>座，城市污水处理率达</w:t>
      </w:r>
      <w:r w:rsidR="00171CAB" w:rsidRPr="009C200A">
        <w:rPr>
          <w:rFonts w:ascii="Times New Roman" w:eastAsia="微软雅黑" w:hAnsi="Times New Roman" w:cs="Times New Roman"/>
          <w:sz w:val="24"/>
          <w:szCs w:val="24"/>
        </w:rPr>
        <w:t>90.2%</w:t>
      </w:r>
      <w:r w:rsidR="00171CAB" w:rsidRPr="009C200A">
        <w:rPr>
          <w:rFonts w:ascii="Times New Roman" w:eastAsia="微软雅黑" w:hAnsi="Times New Roman" w:cs="Times New Roman" w:hint="eastAsia"/>
          <w:sz w:val="24"/>
          <w:szCs w:val="24"/>
        </w:rPr>
        <w:t>，较</w:t>
      </w:r>
      <w:r w:rsidR="00171CAB" w:rsidRPr="009C200A">
        <w:rPr>
          <w:rFonts w:ascii="Times New Roman" w:eastAsia="微软雅黑" w:hAnsi="Times New Roman" w:cs="Times New Roman"/>
          <w:sz w:val="24"/>
          <w:szCs w:val="24"/>
        </w:rPr>
        <w:t>2010</w:t>
      </w:r>
      <w:r w:rsidR="00171CAB" w:rsidRPr="009C200A">
        <w:rPr>
          <w:rFonts w:ascii="Times New Roman" w:eastAsia="微软雅黑" w:hAnsi="Times New Roman" w:cs="Times New Roman" w:hint="eastAsia"/>
          <w:sz w:val="24"/>
          <w:szCs w:val="24"/>
        </w:rPr>
        <w:t>年提升</w:t>
      </w:r>
      <w:r w:rsidR="00171CAB" w:rsidRPr="009C200A">
        <w:rPr>
          <w:rFonts w:ascii="Times New Roman" w:eastAsia="微软雅黑" w:hAnsi="Times New Roman" w:cs="Times New Roman"/>
          <w:sz w:val="24"/>
          <w:szCs w:val="24"/>
        </w:rPr>
        <w:t>7.9</w:t>
      </w:r>
      <w:r w:rsidR="00171CAB" w:rsidRPr="009C200A">
        <w:rPr>
          <w:rFonts w:ascii="Times New Roman" w:eastAsia="微软雅黑" w:hAnsi="Times New Roman" w:cs="Times New Roman" w:hint="eastAsia"/>
          <w:sz w:val="24"/>
          <w:szCs w:val="24"/>
        </w:rPr>
        <w:t>个百分点。</w:t>
      </w:r>
    </w:p>
    <w:p w:rsidR="00F972D3" w:rsidRPr="009C200A" w:rsidRDefault="00E835DE" w:rsidP="009C200A">
      <w:pPr>
        <w:spacing w:line="588" w:lineRule="exact"/>
        <w:rPr>
          <w:rFonts w:ascii="Times New Roman" w:eastAsia="微软雅黑" w:hAnsi="Times New Roman" w:cs="Times New Roman"/>
          <w:sz w:val="24"/>
          <w:szCs w:val="24"/>
        </w:rPr>
      </w:pPr>
      <w:bookmarkStart w:id="17" w:name="_Toc436036677"/>
      <w:r w:rsidRPr="009C200A">
        <w:rPr>
          <w:rFonts w:ascii="Times New Roman" w:eastAsia="微软雅黑" w:hAnsi="Times New Roman" w:cs="Times New Roman" w:hint="eastAsia"/>
          <w:b/>
          <w:sz w:val="24"/>
          <w:szCs w:val="24"/>
        </w:rPr>
        <w:t>（二）</w:t>
      </w:r>
      <w:r w:rsidR="00016210" w:rsidRPr="009C200A">
        <w:rPr>
          <w:rFonts w:ascii="Times New Roman" w:eastAsia="微软雅黑" w:hAnsi="Times New Roman" w:cs="Times New Roman" w:hint="eastAsia"/>
          <w:b/>
          <w:sz w:val="24"/>
          <w:szCs w:val="24"/>
        </w:rPr>
        <w:t>节能降耗取得长足成绩</w:t>
      </w:r>
      <w:bookmarkEnd w:id="17"/>
    </w:p>
    <w:p w:rsidR="00F36C24" w:rsidRPr="009C200A" w:rsidRDefault="00A94F5C"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“十二五”前四年，全国单位</w:t>
      </w:r>
      <w:r w:rsidRPr="009C200A">
        <w:rPr>
          <w:rFonts w:ascii="Times New Roman" w:eastAsia="微软雅黑" w:hAnsi="Times New Roman" w:cs="Times New Roman"/>
          <w:sz w:val="24"/>
          <w:szCs w:val="24"/>
        </w:rPr>
        <w:t>GDP</w:t>
      </w:r>
      <w:r w:rsidRPr="009C200A">
        <w:rPr>
          <w:rFonts w:ascii="Times New Roman" w:eastAsia="微软雅黑" w:hAnsi="Times New Roman" w:cs="Times New Roman" w:hint="eastAsia"/>
          <w:sz w:val="24"/>
          <w:szCs w:val="24"/>
        </w:rPr>
        <w:t>能耗累计下降了</w:t>
      </w:r>
      <w:r w:rsidRPr="009C200A">
        <w:rPr>
          <w:rFonts w:ascii="Times New Roman" w:eastAsia="微软雅黑" w:hAnsi="Times New Roman" w:cs="Times New Roman"/>
          <w:sz w:val="24"/>
          <w:szCs w:val="24"/>
        </w:rPr>
        <w:t>13.4%</w:t>
      </w:r>
      <w:r w:rsidRPr="009C200A">
        <w:rPr>
          <w:rFonts w:ascii="Times New Roman" w:eastAsia="微软雅黑" w:hAnsi="Times New Roman" w:cs="Times New Roman" w:hint="eastAsia"/>
          <w:sz w:val="24"/>
          <w:szCs w:val="24"/>
        </w:rPr>
        <w:t>，“十二五”规划的目标是下降</w:t>
      </w:r>
      <w:r w:rsidRPr="009C200A">
        <w:rPr>
          <w:rFonts w:ascii="Times New Roman" w:eastAsia="微软雅黑" w:hAnsi="Times New Roman" w:cs="Times New Roman"/>
          <w:sz w:val="24"/>
          <w:szCs w:val="24"/>
        </w:rPr>
        <w:t>16%</w:t>
      </w:r>
      <w:r w:rsidRPr="009C200A">
        <w:rPr>
          <w:rFonts w:ascii="Times New Roman" w:eastAsia="微软雅黑" w:hAnsi="Times New Roman" w:cs="Times New Roman" w:hint="eastAsia"/>
          <w:sz w:val="24"/>
          <w:szCs w:val="24"/>
        </w:rPr>
        <w:t>，前四年已经完成了五年目标进度的</w:t>
      </w:r>
      <w:r w:rsidRPr="009C200A">
        <w:rPr>
          <w:rFonts w:ascii="Times New Roman" w:eastAsia="微软雅黑" w:hAnsi="Times New Roman" w:cs="Times New Roman"/>
          <w:sz w:val="24"/>
          <w:szCs w:val="24"/>
        </w:rPr>
        <w:t>82.5%</w:t>
      </w:r>
      <w:r w:rsidRPr="009C200A">
        <w:rPr>
          <w:rFonts w:ascii="Times New Roman" w:eastAsia="微软雅黑" w:hAnsi="Times New Roman" w:cs="Times New Roman" w:hint="eastAsia"/>
          <w:sz w:val="24"/>
          <w:szCs w:val="24"/>
        </w:rPr>
        <w:t>，</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年有望超额完成目标。</w:t>
      </w:r>
      <w:r w:rsidR="00F36C24" w:rsidRPr="009C200A">
        <w:rPr>
          <w:rFonts w:ascii="Times New Roman" w:eastAsia="微软雅黑" w:hAnsi="Times New Roman" w:cs="Times New Roman" w:hint="eastAsia"/>
          <w:sz w:val="24"/>
          <w:szCs w:val="24"/>
        </w:rPr>
        <w:t>中国节能服务业总产值从</w:t>
      </w:r>
      <w:r w:rsidR="00F36C24" w:rsidRPr="009C200A">
        <w:rPr>
          <w:rFonts w:ascii="Times New Roman" w:eastAsia="微软雅黑" w:hAnsi="Times New Roman" w:cs="Times New Roman"/>
          <w:sz w:val="24"/>
          <w:szCs w:val="24"/>
        </w:rPr>
        <w:t>2010</w:t>
      </w:r>
      <w:r w:rsidR="00F36C24" w:rsidRPr="009C200A">
        <w:rPr>
          <w:rFonts w:ascii="Times New Roman" w:eastAsia="微软雅黑" w:hAnsi="Times New Roman" w:cs="Times New Roman" w:hint="eastAsia"/>
          <w:sz w:val="24"/>
          <w:szCs w:val="24"/>
        </w:rPr>
        <w:t>年</w:t>
      </w:r>
      <w:r w:rsidR="00F36C24" w:rsidRPr="009C200A">
        <w:rPr>
          <w:rFonts w:ascii="Times New Roman" w:eastAsia="微软雅黑" w:hAnsi="Times New Roman" w:cs="Times New Roman"/>
          <w:sz w:val="24"/>
          <w:szCs w:val="24"/>
        </w:rPr>
        <w:t>836</w:t>
      </w:r>
      <w:r w:rsidR="00F36C24" w:rsidRPr="009C200A">
        <w:rPr>
          <w:rFonts w:ascii="Times New Roman" w:eastAsia="微软雅黑" w:hAnsi="Times New Roman" w:cs="Times New Roman" w:hint="eastAsia"/>
          <w:sz w:val="24"/>
          <w:szCs w:val="24"/>
        </w:rPr>
        <w:t>亿元增长到</w:t>
      </w:r>
      <w:r w:rsidR="00F36C24" w:rsidRPr="009C200A">
        <w:rPr>
          <w:rFonts w:ascii="Times New Roman" w:eastAsia="微软雅黑" w:hAnsi="Times New Roman" w:cs="Times New Roman"/>
          <w:sz w:val="24"/>
          <w:szCs w:val="24"/>
        </w:rPr>
        <w:t>201</w:t>
      </w:r>
      <w:r w:rsidR="00554402" w:rsidRPr="009C200A">
        <w:rPr>
          <w:rFonts w:ascii="Times New Roman" w:eastAsia="微软雅黑" w:hAnsi="Times New Roman" w:cs="Times New Roman"/>
          <w:sz w:val="24"/>
          <w:szCs w:val="24"/>
        </w:rPr>
        <w:t>5</w:t>
      </w:r>
      <w:r w:rsidR="00F36C24" w:rsidRPr="009C200A">
        <w:rPr>
          <w:rFonts w:ascii="Times New Roman" w:eastAsia="微软雅黑" w:hAnsi="Times New Roman" w:cs="Times New Roman" w:hint="eastAsia"/>
          <w:sz w:val="24"/>
          <w:szCs w:val="24"/>
        </w:rPr>
        <w:t>年的</w:t>
      </w:r>
      <w:r w:rsidR="00554402" w:rsidRPr="009C200A">
        <w:rPr>
          <w:rFonts w:ascii="Times New Roman" w:eastAsia="微软雅黑" w:hAnsi="Times New Roman" w:cs="Times New Roman"/>
          <w:sz w:val="24"/>
          <w:szCs w:val="24"/>
        </w:rPr>
        <w:t>3127</w:t>
      </w:r>
      <w:r w:rsidR="00F36C24" w:rsidRPr="009C200A">
        <w:rPr>
          <w:rFonts w:ascii="Times New Roman" w:eastAsia="微软雅黑" w:hAnsi="Times New Roman" w:cs="Times New Roman" w:hint="eastAsia"/>
          <w:sz w:val="24"/>
          <w:szCs w:val="24"/>
        </w:rPr>
        <w:t>亿元，年均增幅为</w:t>
      </w:r>
      <w:r w:rsidR="00F36C24" w:rsidRPr="009C200A">
        <w:rPr>
          <w:rFonts w:ascii="Times New Roman" w:eastAsia="微软雅黑" w:hAnsi="Times New Roman" w:cs="Times New Roman"/>
          <w:sz w:val="24"/>
          <w:szCs w:val="24"/>
        </w:rPr>
        <w:t>3</w:t>
      </w:r>
      <w:r w:rsidR="00554402" w:rsidRPr="009C200A">
        <w:rPr>
          <w:rFonts w:ascii="Times New Roman" w:eastAsia="微软雅黑" w:hAnsi="Times New Roman" w:cs="Times New Roman"/>
          <w:sz w:val="24"/>
          <w:szCs w:val="24"/>
        </w:rPr>
        <w:t>0.2</w:t>
      </w:r>
      <w:r w:rsidR="00F36C24" w:rsidRPr="009C200A">
        <w:rPr>
          <w:rFonts w:ascii="Times New Roman" w:eastAsia="微软雅黑" w:hAnsi="Times New Roman" w:cs="Times New Roman"/>
          <w:sz w:val="24"/>
          <w:szCs w:val="24"/>
        </w:rPr>
        <w:t>%</w:t>
      </w:r>
      <w:r w:rsidR="00016210" w:rsidRPr="009C200A">
        <w:rPr>
          <w:rFonts w:ascii="Times New Roman" w:eastAsia="微软雅黑" w:hAnsi="Times New Roman" w:cs="Times New Roman" w:hint="eastAsia"/>
          <w:sz w:val="24"/>
          <w:szCs w:val="24"/>
        </w:rPr>
        <w:t>。</w:t>
      </w:r>
      <w:r w:rsidR="00F36C24" w:rsidRPr="009C200A">
        <w:rPr>
          <w:rFonts w:ascii="Times New Roman" w:eastAsia="微软雅黑" w:hAnsi="Times New Roman" w:cs="Times New Roman" w:hint="eastAsia"/>
          <w:sz w:val="24"/>
          <w:szCs w:val="24"/>
        </w:rPr>
        <w:t>合同能源管理项目投资额从</w:t>
      </w:r>
      <w:r w:rsidR="00F36C24" w:rsidRPr="009C200A">
        <w:rPr>
          <w:rFonts w:ascii="Times New Roman" w:eastAsia="微软雅黑" w:hAnsi="Times New Roman" w:cs="Times New Roman"/>
          <w:sz w:val="24"/>
          <w:szCs w:val="24"/>
        </w:rPr>
        <w:t>2010</w:t>
      </w:r>
      <w:r w:rsidR="00F36C24" w:rsidRPr="009C200A">
        <w:rPr>
          <w:rFonts w:ascii="Times New Roman" w:eastAsia="微软雅黑" w:hAnsi="Times New Roman" w:cs="Times New Roman" w:hint="eastAsia"/>
          <w:sz w:val="24"/>
          <w:szCs w:val="24"/>
        </w:rPr>
        <w:t>年</w:t>
      </w:r>
      <w:r w:rsidR="00F36C24" w:rsidRPr="009C200A">
        <w:rPr>
          <w:rFonts w:ascii="Times New Roman" w:eastAsia="微软雅黑" w:hAnsi="Times New Roman" w:cs="Times New Roman"/>
          <w:sz w:val="24"/>
          <w:szCs w:val="24"/>
        </w:rPr>
        <w:t>287</w:t>
      </w:r>
      <w:r w:rsidR="00554402" w:rsidRPr="009C200A">
        <w:rPr>
          <w:rFonts w:ascii="Times New Roman" w:eastAsia="微软雅黑" w:hAnsi="Times New Roman" w:cs="Times New Roman"/>
          <w:sz w:val="24"/>
          <w:szCs w:val="24"/>
        </w:rPr>
        <w:t>.5</w:t>
      </w:r>
      <w:r w:rsidR="00F36C24" w:rsidRPr="009C200A">
        <w:rPr>
          <w:rFonts w:ascii="Times New Roman" w:eastAsia="微软雅黑" w:hAnsi="Times New Roman" w:cs="Times New Roman" w:hint="eastAsia"/>
          <w:sz w:val="24"/>
          <w:szCs w:val="24"/>
        </w:rPr>
        <w:t>亿元增长到</w:t>
      </w:r>
      <w:r w:rsidR="00F36C24" w:rsidRPr="009C200A">
        <w:rPr>
          <w:rFonts w:ascii="Times New Roman" w:eastAsia="微软雅黑" w:hAnsi="Times New Roman" w:cs="Times New Roman"/>
          <w:sz w:val="24"/>
          <w:szCs w:val="24"/>
        </w:rPr>
        <w:t>2014</w:t>
      </w:r>
      <w:r w:rsidR="00F36C24" w:rsidRPr="009C200A">
        <w:rPr>
          <w:rFonts w:ascii="Times New Roman" w:eastAsia="微软雅黑" w:hAnsi="Times New Roman" w:cs="Times New Roman" w:hint="eastAsia"/>
          <w:sz w:val="24"/>
          <w:szCs w:val="24"/>
        </w:rPr>
        <w:t>年的</w:t>
      </w:r>
      <w:r w:rsidR="00554402" w:rsidRPr="009C200A">
        <w:rPr>
          <w:rFonts w:ascii="Times New Roman" w:eastAsia="微软雅黑" w:hAnsi="Times New Roman" w:cs="Times New Roman"/>
          <w:sz w:val="24"/>
          <w:szCs w:val="24"/>
        </w:rPr>
        <w:t>1039.6</w:t>
      </w:r>
      <w:r w:rsidR="00F36C24" w:rsidRPr="009C200A">
        <w:rPr>
          <w:rFonts w:ascii="Times New Roman" w:eastAsia="微软雅黑" w:hAnsi="Times New Roman" w:cs="Times New Roman" w:hint="eastAsia"/>
          <w:sz w:val="24"/>
          <w:szCs w:val="24"/>
        </w:rPr>
        <w:t>亿元，</w:t>
      </w:r>
      <w:r w:rsidR="00E73E6D" w:rsidRPr="009C200A">
        <w:rPr>
          <w:rFonts w:ascii="Times New Roman" w:eastAsia="微软雅黑" w:hAnsi="Times New Roman" w:cs="Times New Roman" w:hint="eastAsia"/>
          <w:sz w:val="24"/>
          <w:szCs w:val="24"/>
        </w:rPr>
        <w:t>年均</w:t>
      </w:r>
      <w:r w:rsidR="00F36C24" w:rsidRPr="009C200A">
        <w:rPr>
          <w:rFonts w:ascii="Times New Roman" w:eastAsia="微软雅黑" w:hAnsi="Times New Roman" w:cs="Times New Roman" w:hint="eastAsia"/>
          <w:sz w:val="24"/>
          <w:szCs w:val="24"/>
        </w:rPr>
        <w:t>增幅为</w:t>
      </w:r>
      <w:r w:rsidR="00554402" w:rsidRPr="009C200A">
        <w:rPr>
          <w:rFonts w:ascii="Times New Roman" w:eastAsia="微软雅黑" w:hAnsi="Times New Roman" w:cs="Times New Roman"/>
          <w:sz w:val="24"/>
          <w:szCs w:val="24"/>
        </w:rPr>
        <w:t>29.3</w:t>
      </w:r>
      <w:r w:rsidR="00F36C24" w:rsidRPr="009C200A">
        <w:rPr>
          <w:rFonts w:ascii="Times New Roman" w:eastAsia="微软雅黑" w:hAnsi="Times New Roman" w:cs="Times New Roman"/>
          <w:sz w:val="24"/>
          <w:szCs w:val="24"/>
        </w:rPr>
        <w:t>%</w:t>
      </w:r>
      <w:r w:rsidR="005B3786" w:rsidRPr="009C200A">
        <w:rPr>
          <w:rFonts w:ascii="Times New Roman" w:eastAsia="微软雅黑" w:hAnsi="Times New Roman" w:cs="Times New Roman" w:hint="eastAsia"/>
          <w:sz w:val="24"/>
          <w:szCs w:val="24"/>
        </w:rPr>
        <w:t>。“十二五”累计合同能源管理投资</w:t>
      </w:r>
      <w:r w:rsidR="005B3786" w:rsidRPr="009C200A">
        <w:rPr>
          <w:rFonts w:ascii="Times New Roman" w:eastAsia="微软雅黑" w:hAnsi="Times New Roman" w:cs="Times New Roman"/>
          <w:sz w:val="24"/>
          <w:szCs w:val="24"/>
        </w:rPr>
        <w:t>3710.72</w:t>
      </w:r>
      <w:r w:rsidR="005B3786" w:rsidRPr="009C200A">
        <w:rPr>
          <w:rFonts w:ascii="Times New Roman" w:eastAsia="微软雅黑" w:hAnsi="Times New Roman" w:cs="Times New Roman" w:hint="eastAsia"/>
          <w:sz w:val="24"/>
          <w:szCs w:val="24"/>
        </w:rPr>
        <w:t>亿元，形成年节能能力</w:t>
      </w:r>
      <w:r w:rsidR="005B3786" w:rsidRPr="009C200A">
        <w:rPr>
          <w:rFonts w:ascii="Times New Roman" w:eastAsia="微软雅黑" w:hAnsi="Times New Roman" w:cs="Times New Roman"/>
          <w:sz w:val="24"/>
          <w:szCs w:val="24"/>
        </w:rPr>
        <w:t>1.24</w:t>
      </w:r>
      <w:r w:rsidR="005B3786" w:rsidRPr="009C200A">
        <w:rPr>
          <w:rFonts w:ascii="Times New Roman" w:eastAsia="微软雅黑" w:hAnsi="Times New Roman" w:cs="Times New Roman" w:hint="eastAsia"/>
          <w:sz w:val="24"/>
          <w:szCs w:val="24"/>
        </w:rPr>
        <w:t>亿吨标准煤，减排二氧化碳</w:t>
      </w:r>
      <w:r w:rsidR="005B3786" w:rsidRPr="009C200A">
        <w:rPr>
          <w:rFonts w:ascii="Times New Roman" w:eastAsia="微软雅黑" w:hAnsi="Times New Roman" w:cs="Times New Roman"/>
          <w:sz w:val="24"/>
          <w:szCs w:val="24"/>
        </w:rPr>
        <w:t>3.1</w:t>
      </w:r>
      <w:r w:rsidR="005B3786" w:rsidRPr="009C200A">
        <w:rPr>
          <w:rFonts w:ascii="Times New Roman" w:eastAsia="微软雅黑" w:hAnsi="Times New Roman" w:cs="Times New Roman" w:hint="eastAsia"/>
          <w:sz w:val="24"/>
          <w:szCs w:val="24"/>
        </w:rPr>
        <w:t>亿吨。截至</w:t>
      </w:r>
      <w:r w:rsidR="005B3786" w:rsidRPr="009C200A">
        <w:rPr>
          <w:rFonts w:ascii="Times New Roman" w:eastAsia="微软雅黑" w:hAnsi="Times New Roman" w:cs="Times New Roman"/>
          <w:sz w:val="24"/>
          <w:szCs w:val="24"/>
        </w:rPr>
        <w:t>2015</w:t>
      </w:r>
      <w:r w:rsidR="005B3786" w:rsidRPr="009C200A">
        <w:rPr>
          <w:rFonts w:ascii="Times New Roman" w:eastAsia="微软雅黑" w:hAnsi="Times New Roman" w:cs="Times New Roman" w:hint="eastAsia"/>
          <w:sz w:val="24"/>
          <w:szCs w:val="24"/>
        </w:rPr>
        <w:t>年底，产值超过</w:t>
      </w:r>
      <w:r w:rsidR="005B3786" w:rsidRPr="009C200A">
        <w:rPr>
          <w:rFonts w:ascii="Times New Roman" w:eastAsia="微软雅黑" w:hAnsi="Times New Roman" w:cs="Times New Roman"/>
          <w:sz w:val="24"/>
          <w:szCs w:val="24"/>
        </w:rPr>
        <w:t>10</w:t>
      </w:r>
      <w:r w:rsidR="005B3786" w:rsidRPr="009C200A">
        <w:rPr>
          <w:rFonts w:ascii="Times New Roman" w:eastAsia="微软雅黑" w:hAnsi="Times New Roman" w:cs="Times New Roman" w:hint="eastAsia"/>
          <w:sz w:val="24"/>
          <w:szCs w:val="24"/>
        </w:rPr>
        <w:t>亿元的节能服务公司有</w:t>
      </w:r>
      <w:r w:rsidR="005B3786" w:rsidRPr="009C200A">
        <w:rPr>
          <w:rFonts w:ascii="Times New Roman" w:eastAsia="微软雅黑" w:hAnsi="Times New Roman" w:cs="Times New Roman"/>
          <w:sz w:val="24"/>
          <w:szCs w:val="24"/>
        </w:rPr>
        <w:t>25</w:t>
      </w:r>
      <w:r w:rsidR="005B3786" w:rsidRPr="009C200A">
        <w:rPr>
          <w:rFonts w:ascii="Times New Roman" w:eastAsia="微软雅黑" w:hAnsi="Times New Roman" w:cs="Times New Roman" w:hint="eastAsia"/>
          <w:sz w:val="24"/>
          <w:szCs w:val="24"/>
        </w:rPr>
        <w:t>家，超过</w:t>
      </w:r>
      <w:r w:rsidR="005B3786" w:rsidRPr="009C200A">
        <w:rPr>
          <w:rFonts w:ascii="Times New Roman" w:eastAsia="微软雅黑" w:hAnsi="Times New Roman" w:cs="Times New Roman"/>
          <w:sz w:val="24"/>
          <w:szCs w:val="24"/>
        </w:rPr>
        <w:t>5</w:t>
      </w:r>
      <w:r w:rsidR="005B3786" w:rsidRPr="009C200A">
        <w:rPr>
          <w:rFonts w:ascii="Times New Roman" w:eastAsia="微软雅黑" w:hAnsi="Times New Roman" w:cs="Times New Roman" w:hint="eastAsia"/>
          <w:sz w:val="24"/>
          <w:szCs w:val="24"/>
        </w:rPr>
        <w:t>亿元的有</w:t>
      </w:r>
      <w:r w:rsidR="005B3786" w:rsidRPr="009C200A">
        <w:rPr>
          <w:rFonts w:ascii="Times New Roman" w:eastAsia="微软雅黑" w:hAnsi="Times New Roman" w:cs="Times New Roman"/>
          <w:sz w:val="24"/>
          <w:szCs w:val="24"/>
        </w:rPr>
        <w:t>142</w:t>
      </w:r>
      <w:r w:rsidR="005B3786" w:rsidRPr="009C200A">
        <w:rPr>
          <w:rFonts w:ascii="Times New Roman" w:eastAsia="微软雅黑" w:hAnsi="Times New Roman" w:cs="Times New Roman" w:hint="eastAsia"/>
          <w:sz w:val="24"/>
          <w:szCs w:val="24"/>
        </w:rPr>
        <w:t>家，超过</w:t>
      </w:r>
      <w:r w:rsidR="005B3786" w:rsidRPr="009C200A">
        <w:rPr>
          <w:rFonts w:ascii="Times New Roman" w:eastAsia="微软雅黑" w:hAnsi="Times New Roman" w:cs="Times New Roman"/>
          <w:sz w:val="24"/>
          <w:szCs w:val="24"/>
        </w:rPr>
        <w:t>1</w:t>
      </w:r>
      <w:r w:rsidR="005B3786" w:rsidRPr="009C200A">
        <w:rPr>
          <w:rFonts w:ascii="Times New Roman" w:eastAsia="微软雅黑" w:hAnsi="Times New Roman" w:cs="Times New Roman" w:hint="eastAsia"/>
          <w:sz w:val="24"/>
          <w:szCs w:val="24"/>
        </w:rPr>
        <w:t>亿元的有</w:t>
      </w:r>
      <w:r w:rsidR="005B3786" w:rsidRPr="009C200A">
        <w:rPr>
          <w:rFonts w:ascii="Times New Roman" w:eastAsia="微软雅黑" w:hAnsi="Times New Roman" w:cs="Times New Roman"/>
          <w:sz w:val="24"/>
          <w:szCs w:val="24"/>
        </w:rPr>
        <w:t>286</w:t>
      </w:r>
      <w:r w:rsidR="005B3786" w:rsidRPr="009C200A">
        <w:rPr>
          <w:rFonts w:ascii="Times New Roman" w:eastAsia="微软雅黑" w:hAnsi="Times New Roman" w:cs="Times New Roman" w:hint="eastAsia"/>
          <w:sz w:val="24"/>
          <w:szCs w:val="24"/>
        </w:rPr>
        <w:t>家。</w:t>
      </w:r>
      <w:r w:rsidR="00F36C24" w:rsidRPr="009C200A">
        <w:rPr>
          <w:rFonts w:ascii="Times New Roman" w:eastAsia="微软雅黑" w:hAnsi="Times New Roman" w:cs="Times New Roman" w:hint="eastAsia"/>
          <w:sz w:val="24"/>
          <w:szCs w:val="24"/>
        </w:rPr>
        <w:t>“十二五”期间，我国已成为世界第一大</w:t>
      </w:r>
      <w:r w:rsidR="00F36C24" w:rsidRPr="009C200A">
        <w:rPr>
          <w:rFonts w:ascii="Times New Roman" w:eastAsia="微软雅黑" w:hAnsi="Times New Roman" w:cs="Times New Roman"/>
          <w:sz w:val="24"/>
          <w:szCs w:val="24"/>
        </w:rPr>
        <w:t>LED</w:t>
      </w:r>
      <w:r w:rsidR="00F36C24" w:rsidRPr="009C200A">
        <w:rPr>
          <w:rFonts w:ascii="Times New Roman" w:eastAsia="微软雅黑" w:hAnsi="Times New Roman" w:cs="Times New Roman" w:hint="eastAsia"/>
          <w:sz w:val="24"/>
          <w:szCs w:val="24"/>
        </w:rPr>
        <w:t>产品生产国和出口国。</w:t>
      </w:r>
      <w:r w:rsidR="00F36C24" w:rsidRPr="009C200A">
        <w:rPr>
          <w:rFonts w:ascii="Times New Roman" w:eastAsia="微软雅黑" w:hAnsi="Times New Roman" w:cs="Times New Roman"/>
          <w:sz w:val="24"/>
          <w:szCs w:val="24"/>
        </w:rPr>
        <w:t>201</w:t>
      </w:r>
      <w:r w:rsidR="00642D99" w:rsidRPr="009C200A">
        <w:rPr>
          <w:rFonts w:ascii="Times New Roman" w:eastAsia="微软雅黑" w:hAnsi="Times New Roman" w:cs="Times New Roman"/>
          <w:sz w:val="24"/>
          <w:szCs w:val="24"/>
        </w:rPr>
        <w:t>5</w:t>
      </w:r>
      <w:r w:rsidR="00F36C24" w:rsidRPr="009C200A">
        <w:rPr>
          <w:rFonts w:ascii="Times New Roman" w:eastAsia="微软雅黑" w:hAnsi="Times New Roman" w:cs="Times New Roman" w:hint="eastAsia"/>
          <w:sz w:val="24"/>
          <w:szCs w:val="24"/>
        </w:rPr>
        <w:t>年，我国</w:t>
      </w:r>
      <w:r w:rsidR="00F36C24" w:rsidRPr="009C200A">
        <w:rPr>
          <w:rFonts w:ascii="Times New Roman" w:eastAsia="微软雅黑" w:hAnsi="Times New Roman" w:cs="Times New Roman"/>
          <w:sz w:val="24"/>
          <w:szCs w:val="24"/>
        </w:rPr>
        <w:t>LED</w:t>
      </w:r>
      <w:r w:rsidR="00F36C24" w:rsidRPr="009C200A">
        <w:rPr>
          <w:rFonts w:ascii="Times New Roman" w:eastAsia="微软雅黑" w:hAnsi="Times New Roman" w:cs="Times New Roman" w:hint="eastAsia"/>
          <w:sz w:val="24"/>
          <w:szCs w:val="24"/>
        </w:rPr>
        <w:t>产值达</w:t>
      </w:r>
      <w:r w:rsidR="00642D99" w:rsidRPr="009C200A">
        <w:rPr>
          <w:rFonts w:ascii="Times New Roman" w:eastAsia="微软雅黑" w:hAnsi="Times New Roman" w:cs="Times New Roman"/>
          <w:sz w:val="24"/>
          <w:szCs w:val="24"/>
        </w:rPr>
        <w:t>3967</w:t>
      </w:r>
      <w:r w:rsidR="00F36C24" w:rsidRPr="009C200A">
        <w:rPr>
          <w:rFonts w:ascii="Times New Roman" w:eastAsia="微软雅黑" w:hAnsi="Times New Roman" w:cs="Times New Roman" w:hint="eastAsia"/>
          <w:sz w:val="24"/>
          <w:szCs w:val="24"/>
        </w:rPr>
        <w:t>亿元，较</w:t>
      </w:r>
      <w:r w:rsidR="00F36C24" w:rsidRPr="009C200A">
        <w:rPr>
          <w:rFonts w:ascii="Times New Roman" w:eastAsia="微软雅黑" w:hAnsi="Times New Roman" w:cs="Times New Roman"/>
          <w:sz w:val="24"/>
          <w:szCs w:val="24"/>
        </w:rPr>
        <w:t>2010</w:t>
      </w:r>
      <w:r w:rsidR="00F36C24" w:rsidRPr="009C200A">
        <w:rPr>
          <w:rFonts w:ascii="Times New Roman" w:eastAsia="微软雅黑" w:hAnsi="Times New Roman" w:cs="Times New Roman" w:hint="eastAsia"/>
          <w:sz w:val="24"/>
          <w:szCs w:val="24"/>
        </w:rPr>
        <w:t>年年均增长</w:t>
      </w:r>
      <w:r w:rsidR="00F36C24" w:rsidRPr="009C200A">
        <w:rPr>
          <w:rFonts w:ascii="Times New Roman" w:eastAsia="微软雅黑" w:hAnsi="Times New Roman" w:cs="Times New Roman"/>
          <w:sz w:val="24"/>
          <w:szCs w:val="24"/>
        </w:rPr>
        <w:t>2</w:t>
      </w:r>
      <w:r w:rsidR="006B0487" w:rsidRPr="009C200A">
        <w:rPr>
          <w:rFonts w:ascii="Times New Roman" w:eastAsia="微软雅黑" w:hAnsi="Times New Roman" w:cs="Times New Roman"/>
          <w:sz w:val="24"/>
          <w:szCs w:val="24"/>
        </w:rPr>
        <w:t>5.8</w:t>
      </w:r>
      <w:r w:rsidR="00F36C24" w:rsidRPr="009C200A">
        <w:rPr>
          <w:rFonts w:ascii="Times New Roman" w:eastAsia="微软雅黑" w:hAnsi="Times New Roman" w:cs="Times New Roman"/>
          <w:sz w:val="24"/>
          <w:szCs w:val="24"/>
        </w:rPr>
        <w:t>%</w:t>
      </w:r>
      <w:r w:rsidR="00F36C24" w:rsidRPr="009C200A">
        <w:rPr>
          <w:rFonts w:ascii="Times New Roman" w:eastAsia="微软雅黑" w:hAnsi="Times New Roman" w:cs="Times New Roman" w:hint="eastAsia"/>
          <w:sz w:val="24"/>
          <w:szCs w:val="24"/>
        </w:rPr>
        <w:t>。</w:t>
      </w:r>
    </w:p>
    <w:p w:rsidR="00377E97" w:rsidRPr="009C200A" w:rsidRDefault="00E835DE" w:rsidP="009C200A">
      <w:pPr>
        <w:spacing w:line="588" w:lineRule="exact"/>
        <w:rPr>
          <w:rFonts w:ascii="Times New Roman" w:eastAsia="微软雅黑" w:hAnsi="Times New Roman" w:cs="Times New Roman"/>
          <w:sz w:val="24"/>
          <w:szCs w:val="24"/>
        </w:rPr>
      </w:pPr>
      <w:bookmarkStart w:id="18" w:name="_Toc436036678"/>
      <w:r w:rsidRPr="009C200A">
        <w:rPr>
          <w:rFonts w:ascii="Times New Roman" w:eastAsia="微软雅黑" w:hAnsi="Times New Roman" w:cs="Times New Roman" w:hint="eastAsia"/>
          <w:b/>
          <w:sz w:val="24"/>
          <w:szCs w:val="24"/>
        </w:rPr>
        <w:t>（三）</w:t>
      </w:r>
      <w:r w:rsidR="00D42B8E" w:rsidRPr="009C200A">
        <w:rPr>
          <w:rFonts w:ascii="Times New Roman" w:eastAsia="微软雅黑" w:hAnsi="Times New Roman" w:cs="Times New Roman" w:hint="eastAsia"/>
          <w:b/>
          <w:sz w:val="24"/>
          <w:szCs w:val="24"/>
        </w:rPr>
        <w:t>有效促进能源资源可持续发展</w:t>
      </w:r>
      <w:bookmarkEnd w:id="18"/>
    </w:p>
    <w:p w:rsidR="00470108" w:rsidRPr="009C200A" w:rsidRDefault="003F6D89"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“十二五”</w:t>
      </w:r>
      <w:r w:rsidR="00D42B8E" w:rsidRPr="009C200A">
        <w:rPr>
          <w:rFonts w:ascii="Times New Roman" w:eastAsia="微软雅黑" w:hAnsi="Times New Roman" w:cs="Times New Roman" w:hint="eastAsia"/>
          <w:sz w:val="24"/>
          <w:szCs w:val="24"/>
        </w:rPr>
        <w:t>期间</w:t>
      </w:r>
      <w:r w:rsidRPr="009C200A">
        <w:rPr>
          <w:rFonts w:ascii="Times New Roman" w:eastAsia="微软雅黑" w:hAnsi="Times New Roman" w:cs="Times New Roman" w:hint="eastAsia"/>
          <w:sz w:val="24"/>
          <w:szCs w:val="24"/>
        </w:rPr>
        <w:t>，新能源在能源结构中的比重进一步提升，经济性大幅提高。</w:t>
      </w:r>
      <w:r w:rsidRPr="009C200A">
        <w:rPr>
          <w:rFonts w:ascii="Times New Roman" w:eastAsia="微软雅黑" w:hAnsi="Times New Roman" w:cs="Times New Roman"/>
          <w:sz w:val="24"/>
          <w:szCs w:val="24"/>
        </w:rPr>
        <w:t>201</w:t>
      </w:r>
      <w:r w:rsidR="000221DA" w:rsidRPr="009C200A">
        <w:rPr>
          <w:rFonts w:ascii="Times New Roman" w:eastAsia="微软雅黑" w:hAnsi="Times New Roman" w:cs="Times New Roman"/>
          <w:sz w:val="24"/>
          <w:szCs w:val="24"/>
        </w:rPr>
        <w:t>5</w:t>
      </w:r>
      <w:r w:rsidRPr="009C200A">
        <w:rPr>
          <w:rFonts w:ascii="Times New Roman" w:eastAsia="微软雅黑" w:hAnsi="Times New Roman" w:cs="Times New Roman" w:hint="eastAsia"/>
          <w:sz w:val="24"/>
          <w:szCs w:val="24"/>
        </w:rPr>
        <w:t>年</w:t>
      </w:r>
      <w:r w:rsidR="000221DA" w:rsidRPr="009C200A">
        <w:rPr>
          <w:rFonts w:ascii="Times New Roman" w:eastAsia="微软雅黑" w:hAnsi="Times New Roman" w:cs="Times New Roman" w:hint="eastAsia"/>
          <w:sz w:val="24"/>
          <w:szCs w:val="24"/>
        </w:rPr>
        <w:t>底</w:t>
      </w:r>
      <w:r w:rsidRPr="009C200A">
        <w:rPr>
          <w:rFonts w:ascii="Times New Roman" w:eastAsia="微软雅黑" w:hAnsi="Times New Roman" w:cs="Times New Roman" w:hint="eastAsia"/>
          <w:sz w:val="24"/>
          <w:szCs w:val="24"/>
        </w:rPr>
        <w:t>，我国新能源（太阳能</w:t>
      </w:r>
      <w:r w:rsidR="00A84EB0" w:rsidRPr="009C200A">
        <w:rPr>
          <w:rFonts w:ascii="Times New Roman" w:eastAsia="微软雅黑" w:hAnsi="Times New Roman" w:cs="Times New Roman" w:hint="eastAsia"/>
          <w:sz w:val="24"/>
          <w:szCs w:val="24"/>
        </w:rPr>
        <w:t>光伏</w:t>
      </w:r>
      <w:r w:rsidRPr="009C200A">
        <w:rPr>
          <w:rFonts w:ascii="Times New Roman" w:eastAsia="微软雅黑" w:hAnsi="Times New Roman" w:cs="Times New Roman" w:hint="eastAsia"/>
          <w:sz w:val="24"/>
          <w:szCs w:val="24"/>
        </w:rPr>
        <w:t>、风能、核电、生物质能）装机容量达</w:t>
      </w:r>
      <w:r w:rsidR="000221DA" w:rsidRPr="009C200A">
        <w:rPr>
          <w:rFonts w:ascii="Times New Roman" w:eastAsia="微软雅黑" w:hAnsi="Times New Roman" w:cs="Times New Roman"/>
          <w:sz w:val="24"/>
          <w:szCs w:val="24"/>
        </w:rPr>
        <w:t>208.6</w:t>
      </w:r>
      <w:r w:rsidRPr="009C200A">
        <w:rPr>
          <w:rFonts w:ascii="Times New Roman" w:eastAsia="微软雅黑" w:hAnsi="Times New Roman" w:cs="Times New Roman"/>
          <w:sz w:val="24"/>
          <w:szCs w:val="24"/>
        </w:rPr>
        <w:t>GW</w:t>
      </w:r>
      <w:r w:rsidRPr="009C200A">
        <w:rPr>
          <w:rFonts w:ascii="Times New Roman" w:eastAsia="微软雅黑" w:hAnsi="Times New Roman" w:cs="Times New Roman" w:hint="eastAsia"/>
          <w:sz w:val="24"/>
          <w:szCs w:val="24"/>
        </w:rPr>
        <w:t>，占发电装机总量</w:t>
      </w:r>
      <w:r w:rsidR="00B03001" w:rsidRPr="009C200A">
        <w:rPr>
          <w:rFonts w:ascii="Times New Roman" w:eastAsia="微软雅黑" w:hAnsi="Times New Roman" w:cs="Times New Roman"/>
          <w:sz w:val="24"/>
          <w:szCs w:val="24"/>
        </w:rPr>
        <w:t>13.8</w:t>
      </w:r>
      <w:r w:rsidRPr="009C200A">
        <w:rPr>
          <w:rFonts w:ascii="Times New Roman" w:eastAsia="微软雅黑" w:hAnsi="Times New Roman" w:cs="Times New Roman"/>
          <w:sz w:val="24"/>
          <w:szCs w:val="24"/>
        </w:rPr>
        <w:t>%</w:t>
      </w:r>
      <w:r w:rsidRPr="009C200A">
        <w:rPr>
          <w:rFonts w:ascii="Times New Roman" w:eastAsia="微软雅黑" w:hAnsi="Times New Roman" w:cs="Times New Roman" w:hint="eastAsia"/>
          <w:sz w:val="24"/>
          <w:szCs w:val="24"/>
        </w:rPr>
        <w:t>，比</w:t>
      </w:r>
      <w:r w:rsidRPr="009C200A">
        <w:rPr>
          <w:rFonts w:ascii="Times New Roman" w:eastAsia="微软雅黑" w:hAnsi="Times New Roman" w:cs="Times New Roman"/>
          <w:sz w:val="24"/>
          <w:szCs w:val="24"/>
        </w:rPr>
        <w:t>2010</w:t>
      </w:r>
      <w:r w:rsidRPr="009C200A">
        <w:rPr>
          <w:rFonts w:ascii="Times New Roman" w:eastAsia="微软雅黑" w:hAnsi="Times New Roman" w:cs="Times New Roman" w:hint="eastAsia"/>
          <w:sz w:val="24"/>
          <w:szCs w:val="24"/>
        </w:rPr>
        <w:t>提升</w:t>
      </w:r>
      <w:r w:rsidR="00B03001" w:rsidRPr="009C200A">
        <w:rPr>
          <w:rFonts w:ascii="Times New Roman" w:eastAsia="微软雅黑" w:hAnsi="Times New Roman" w:cs="Times New Roman"/>
          <w:sz w:val="24"/>
          <w:szCs w:val="24"/>
        </w:rPr>
        <w:t>8.9</w:t>
      </w:r>
      <w:r w:rsidRPr="009C200A">
        <w:rPr>
          <w:rFonts w:ascii="Times New Roman" w:eastAsia="微软雅黑" w:hAnsi="Times New Roman" w:cs="Times New Roman" w:hint="eastAsia"/>
          <w:sz w:val="24"/>
          <w:szCs w:val="24"/>
        </w:rPr>
        <w:t>个百分点，年</w:t>
      </w:r>
      <w:r w:rsidR="00A53495" w:rsidRPr="009C200A">
        <w:rPr>
          <w:rFonts w:ascii="Times New Roman" w:eastAsia="微软雅黑" w:hAnsi="Times New Roman" w:cs="Times New Roman" w:hint="eastAsia"/>
          <w:sz w:val="24"/>
          <w:szCs w:val="24"/>
        </w:rPr>
        <w:t>均增长</w:t>
      </w:r>
      <w:r w:rsidRPr="009C200A">
        <w:rPr>
          <w:rFonts w:ascii="Times New Roman" w:eastAsia="微软雅黑" w:hAnsi="Times New Roman" w:cs="Times New Roman"/>
          <w:sz w:val="24"/>
          <w:szCs w:val="24"/>
        </w:rPr>
        <w:t>34.</w:t>
      </w:r>
      <w:r w:rsidR="00867746" w:rsidRPr="009C200A">
        <w:rPr>
          <w:rFonts w:ascii="Times New Roman" w:eastAsia="微软雅黑" w:hAnsi="Times New Roman" w:cs="Times New Roman"/>
          <w:sz w:val="24"/>
          <w:szCs w:val="24"/>
        </w:rPr>
        <w:t>7</w:t>
      </w:r>
      <w:r w:rsidRPr="009C200A">
        <w:rPr>
          <w:rFonts w:ascii="Times New Roman" w:eastAsia="微软雅黑" w:hAnsi="Times New Roman" w:cs="Times New Roman"/>
          <w:sz w:val="24"/>
          <w:szCs w:val="24"/>
        </w:rPr>
        <w:t>%</w:t>
      </w:r>
      <w:r w:rsidRPr="009C200A">
        <w:rPr>
          <w:rFonts w:ascii="Times New Roman" w:eastAsia="微软雅黑" w:hAnsi="Times New Roman" w:cs="Times New Roman" w:hint="eastAsia"/>
          <w:sz w:val="24"/>
          <w:szCs w:val="24"/>
        </w:rPr>
        <w:t>。</w:t>
      </w:r>
    </w:p>
    <w:p w:rsidR="00470108" w:rsidRPr="009C200A" w:rsidRDefault="00E84083"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风</w:t>
      </w:r>
      <w:r w:rsidR="00C2580E" w:rsidRPr="009C200A">
        <w:rPr>
          <w:rFonts w:ascii="Times New Roman" w:eastAsia="微软雅黑" w:hAnsi="Times New Roman" w:cs="Times New Roman" w:hint="eastAsia"/>
          <w:sz w:val="24"/>
          <w:szCs w:val="24"/>
        </w:rPr>
        <w:t>能</w:t>
      </w:r>
      <w:r w:rsidRPr="009C200A">
        <w:rPr>
          <w:rFonts w:ascii="Times New Roman" w:eastAsia="微软雅黑" w:hAnsi="Times New Roman" w:cs="Times New Roman" w:hint="eastAsia"/>
          <w:sz w:val="24"/>
          <w:szCs w:val="24"/>
        </w:rPr>
        <w:t>领域，中国已成为全球风电装机增速最快的国家。</w:t>
      </w:r>
      <w:r w:rsidR="006B07BD" w:rsidRPr="009C200A">
        <w:rPr>
          <w:rFonts w:ascii="Times New Roman" w:eastAsia="微软雅黑" w:hAnsi="Times New Roman" w:cs="Times New Roman"/>
          <w:sz w:val="24"/>
          <w:szCs w:val="24"/>
        </w:rPr>
        <w:t>2015</w:t>
      </w:r>
      <w:r w:rsidR="006B07BD" w:rsidRPr="009C200A">
        <w:rPr>
          <w:rFonts w:ascii="Times New Roman" w:eastAsia="微软雅黑" w:hAnsi="Times New Roman" w:cs="Times New Roman" w:hint="eastAsia"/>
          <w:sz w:val="24"/>
          <w:szCs w:val="24"/>
        </w:rPr>
        <w:t>年末，风电累计并网装机容量达到</w:t>
      </w:r>
      <w:r w:rsidR="006B07BD" w:rsidRPr="009C200A">
        <w:rPr>
          <w:rFonts w:ascii="Times New Roman" w:eastAsia="微软雅黑" w:hAnsi="Times New Roman" w:cs="Times New Roman"/>
          <w:sz w:val="24"/>
          <w:szCs w:val="24"/>
        </w:rPr>
        <w:t>1.29</w:t>
      </w:r>
      <w:r w:rsidR="006B07BD" w:rsidRPr="009C200A">
        <w:rPr>
          <w:rFonts w:ascii="Times New Roman" w:eastAsia="微软雅黑" w:hAnsi="Times New Roman" w:cs="Times New Roman" w:hint="eastAsia"/>
          <w:sz w:val="24"/>
          <w:szCs w:val="24"/>
        </w:rPr>
        <w:t>亿千瓦，占全部发电装机容量的</w:t>
      </w:r>
      <w:r w:rsidR="006B07BD" w:rsidRPr="009C200A">
        <w:rPr>
          <w:rFonts w:ascii="Times New Roman" w:eastAsia="微软雅黑" w:hAnsi="Times New Roman" w:cs="Times New Roman"/>
          <w:sz w:val="24"/>
          <w:szCs w:val="24"/>
        </w:rPr>
        <w:t>8.6%</w:t>
      </w:r>
      <w:r w:rsidR="006B07BD" w:rsidRPr="009C200A">
        <w:rPr>
          <w:rFonts w:ascii="Times New Roman" w:eastAsia="微软雅黑" w:hAnsi="Times New Roman" w:cs="Times New Roman" w:hint="eastAsia"/>
          <w:sz w:val="24"/>
          <w:szCs w:val="24"/>
        </w:rPr>
        <w:t>。</w:t>
      </w:r>
      <w:r w:rsidR="006B07BD" w:rsidRPr="009C200A">
        <w:rPr>
          <w:rFonts w:ascii="Times New Roman" w:eastAsia="微软雅黑" w:hAnsi="Times New Roman" w:cs="Times New Roman"/>
          <w:sz w:val="24"/>
          <w:szCs w:val="24"/>
        </w:rPr>
        <w:t>2015</w:t>
      </w:r>
      <w:r w:rsidR="006B07BD" w:rsidRPr="009C200A">
        <w:rPr>
          <w:rFonts w:ascii="Times New Roman" w:eastAsia="微软雅黑" w:hAnsi="Times New Roman" w:cs="Times New Roman" w:hint="eastAsia"/>
          <w:sz w:val="24"/>
          <w:szCs w:val="24"/>
        </w:rPr>
        <w:t>年，风电发电量</w:t>
      </w:r>
      <w:r w:rsidR="006B07BD" w:rsidRPr="009C200A">
        <w:rPr>
          <w:rFonts w:ascii="Times New Roman" w:eastAsia="微软雅黑" w:hAnsi="Times New Roman" w:cs="Times New Roman"/>
          <w:sz w:val="24"/>
          <w:szCs w:val="24"/>
        </w:rPr>
        <w:t>1863</w:t>
      </w:r>
      <w:r w:rsidR="006B07BD" w:rsidRPr="009C200A">
        <w:rPr>
          <w:rFonts w:ascii="Times New Roman" w:eastAsia="微软雅黑" w:hAnsi="Times New Roman" w:cs="Times New Roman" w:hint="eastAsia"/>
          <w:sz w:val="24"/>
          <w:szCs w:val="24"/>
        </w:rPr>
        <w:t>亿千瓦时，占全部发电量的</w:t>
      </w:r>
      <w:r w:rsidR="006B07BD" w:rsidRPr="009C200A">
        <w:rPr>
          <w:rFonts w:ascii="Times New Roman" w:eastAsia="微软雅黑" w:hAnsi="Times New Roman" w:cs="Times New Roman"/>
          <w:sz w:val="24"/>
          <w:szCs w:val="24"/>
        </w:rPr>
        <w:t>3.3%</w:t>
      </w:r>
      <w:r w:rsidRPr="009C200A">
        <w:rPr>
          <w:rFonts w:ascii="Times New Roman" w:eastAsia="微软雅黑" w:hAnsi="Times New Roman" w:cs="Times New Roman" w:hint="eastAsia"/>
          <w:sz w:val="24"/>
          <w:szCs w:val="24"/>
        </w:rPr>
        <w:t>。</w:t>
      </w:r>
    </w:p>
    <w:p w:rsidR="00470108" w:rsidRPr="009C200A" w:rsidRDefault="00513870"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太阳能</w:t>
      </w:r>
      <w:r w:rsidR="00A84EB0" w:rsidRPr="009C200A">
        <w:rPr>
          <w:rFonts w:ascii="Times New Roman" w:eastAsia="微软雅黑" w:hAnsi="Times New Roman" w:cs="Times New Roman" w:hint="eastAsia"/>
          <w:sz w:val="24"/>
          <w:szCs w:val="24"/>
        </w:rPr>
        <w:t>光伏</w:t>
      </w:r>
      <w:r w:rsidRPr="009C200A">
        <w:rPr>
          <w:rFonts w:ascii="Times New Roman" w:eastAsia="微软雅黑" w:hAnsi="Times New Roman" w:cs="Times New Roman" w:hint="eastAsia"/>
          <w:sz w:val="24"/>
          <w:szCs w:val="24"/>
        </w:rPr>
        <w:t>领域，</w:t>
      </w:r>
      <w:r w:rsidR="00EB7077" w:rsidRPr="009C200A">
        <w:rPr>
          <w:rFonts w:ascii="Times New Roman" w:eastAsia="微软雅黑" w:hAnsi="Times New Roman" w:cs="Times New Roman" w:hint="eastAsia"/>
          <w:sz w:val="24"/>
          <w:szCs w:val="24"/>
        </w:rPr>
        <w:t>截至</w:t>
      </w:r>
      <w:r w:rsidR="00EB7077" w:rsidRPr="009C200A">
        <w:rPr>
          <w:rFonts w:ascii="Times New Roman" w:eastAsia="微软雅黑" w:hAnsi="Times New Roman" w:cs="Times New Roman"/>
          <w:sz w:val="24"/>
          <w:szCs w:val="24"/>
        </w:rPr>
        <w:t>2015</w:t>
      </w:r>
      <w:r w:rsidR="00EB7077" w:rsidRPr="009C200A">
        <w:rPr>
          <w:rFonts w:ascii="Times New Roman" w:eastAsia="微软雅黑" w:hAnsi="Times New Roman" w:cs="Times New Roman" w:hint="eastAsia"/>
          <w:sz w:val="24"/>
          <w:szCs w:val="24"/>
        </w:rPr>
        <w:t>年底，我国光伏发电累计装机容量</w:t>
      </w:r>
      <w:r w:rsidR="00EB7077" w:rsidRPr="009C200A">
        <w:rPr>
          <w:rFonts w:ascii="Times New Roman" w:eastAsia="微软雅黑" w:hAnsi="Times New Roman" w:cs="Times New Roman"/>
          <w:sz w:val="24"/>
          <w:szCs w:val="24"/>
        </w:rPr>
        <w:t>4318</w:t>
      </w:r>
      <w:r w:rsidR="00EB7077" w:rsidRPr="009C200A">
        <w:rPr>
          <w:rFonts w:ascii="Times New Roman" w:eastAsia="微软雅黑" w:hAnsi="Times New Roman" w:cs="Times New Roman" w:hint="eastAsia"/>
          <w:sz w:val="24"/>
          <w:szCs w:val="24"/>
        </w:rPr>
        <w:t>万千瓦，成为全球光伏发电装机容量最大的国家。其中，光伏电站</w:t>
      </w:r>
      <w:r w:rsidR="00EB7077" w:rsidRPr="009C200A">
        <w:rPr>
          <w:rFonts w:ascii="Times New Roman" w:eastAsia="微软雅黑" w:hAnsi="Times New Roman" w:cs="Times New Roman"/>
          <w:sz w:val="24"/>
          <w:szCs w:val="24"/>
        </w:rPr>
        <w:t>3712</w:t>
      </w:r>
      <w:r w:rsidR="00EB7077" w:rsidRPr="009C200A">
        <w:rPr>
          <w:rFonts w:ascii="Times New Roman" w:eastAsia="微软雅黑" w:hAnsi="Times New Roman" w:cs="Times New Roman" w:hint="eastAsia"/>
          <w:sz w:val="24"/>
          <w:szCs w:val="24"/>
        </w:rPr>
        <w:t>万千瓦，分布式</w:t>
      </w:r>
      <w:r w:rsidR="00EB7077" w:rsidRPr="009C200A">
        <w:rPr>
          <w:rFonts w:ascii="Times New Roman" w:eastAsia="微软雅黑" w:hAnsi="Times New Roman" w:cs="Times New Roman"/>
          <w:sz w:val="24"/>
          <w:szCs w:val="24"/>
        </w:rPr>
        <w:t>606</w:t>
      </w:r>
      <w:r w:rsidR="00EB7077" w:rsidRPr="009C200A">
        <w:rPr>
          <w:rFonts w:ascii="Times New Roman" w:eastAsia="微软雅黑" w:hAnsi="Times New Roman" w:cs="Times New Roman" w:hint="eastAsia"/>
          <w:sz w:val="24"/>
          <w:szCs w:val="24"/>
        </w:rPr>
        <w:t>万千瓦，年发电量</w:t>
      </w:r>
      <w:r w:rsidR="00EB7077" w:rsidRPr="009C200A">
        <w:rPr>
          <w:rFonts w:ascii="Times New Roman" w:eastAsia="微软雅黑" w:hAnsi="Times New Roman" w:cs="Times New Roman"/>
          <w:sz w:val="24"/>
          <w:szCs w:val="24"/>
        </w:rPr>
        <w:t>392</w:t>
      </w:r>
      <w:r w:rsidR="00EB7077" w:rsidRPr="009C200A">
        <w:rPr>
          <w:rFonts w:ascii="Times New Roman" w:eastAsia="微软雅黑" w:hAnsi="Times New Roman" w:cs="Times New Roman" w:hint="eastAsia"/>
          <w:sz w:val="24"/>
          <w:szCs w:val="24"/>
        </w:rPr>
        <w:t>亿千瓦时。</w:t>
      </w:r>
      <w:r w:rsidR="00EB7077" w:rsidRPr="009C200A">
        <w:rPr>
          <w:rFonts w:ascii="Times New Roman" w:eastAsia="微软雅黑" w:hAnsi="Times New Roman" w:cs="Times New Roman"/>
          <w:sz w:val="24"/>
          <w:szCs w:val="24"/>
        </w:rPr>
        <w:t>2015</w:t>
      </w:r>
      <w:r w:rsidR="00EB7077" w:rsidRPr="009C200A">
        <w:rPr>
          <w:rFonts w:ascii="Times New Roman" w:eastAsia="微软雅黑" w:hAnsi="Times New Roman" w:cs="Times New Roman" w:hint="eastAsia"/>
          <w:sz w:val="24"/>
          <w:szCs w:val="24"/>
        </w:rPr>
        <w:t>年新增装机容量</w:t>
      </w:r>
      <w:r w:rsidR="00EB7077" w:rsidRPr="009C200A">
        <w:rPr>
          <w:rFonts w:ascii="Times New Roman" w:eastAsia="微软雅黑" w:hAnsi="Times New Roman" w:cs="Times New Roman"/>
          <w:sz w:val="24"/>
          <w:szCs w:val="24"/>
        </w:rPr>
        <w:t>1513</w:t>
      </w:r>
      <w:r w:rsidR="00EB7077" w:rsidRPr="009C200A">
        <w:rPr>
          <w:rFonts w:ascii="Times New Roman" w:eastAsia="微软雅黑" w:hAnsi="Times New Roman" w:cs="Times New Roman" w:hint="eastAsia"/>
          <w:sz w:val="24"/>
          <w:szCs w:val="24"/>
        </w:rPr>
        <w:t>万千瓦，占全球新增装机的四分之一以上，占我国光伏电池组件年产量的三分之一，为我国光伏制造业提供了有效的市场支撑。全国大多数地区光伏发电运行情况良好，</w:t>
      </w:r>
      <w:r w:rsidR="00EB7077" w:rsidRPr="009C200A">
        <w:rPr>
          <w:rFonts w:ascii="Times New Roman" w:eastAsia="微软雅黑" w:hAnsi="Times New Roman" w:cs="Times New Roman"/>
          <w:sz w:val="24"/>
          <w:szCs w:val="24"/>
        </w:rPr>
        <w:t>2015</w:t>
      </w:r>
      <w:r w:rsidR="00EB7077" w:rsidRPr="009C200A">
        <w:rPr>
          <w:rFonts w:ascii="Times New Roman" w:eastAsia="微软雅黑" w:hAnsi="Times New Roman" w:cs="Times New Roman" w:hint="eastAsia"/>
          <w:sz w:val="24"/>
          <w:szCs w:val="24"/>
        </w:rPr>
        <w:t>年全国年平均利用小时数</w:t>
      </w:r>
      <w:r w:rsidR="00F43F44" w:rsidRPr="009C200A">
        <w:rPr>
          <w:rFonts w:ascii="Times New Roman" w:eastAsia="微软雅黑" w:hAnsi="Times New Roman" w:cs="Times New Roman" w:hint="eastAsia"/>
          <w:sz w:val="24"/>
          <w:szCs w:val="24"/>
        </w:rPr>
        <w:t>超过</w:t>
      </w:r>
      <w:r w:rsidR="00F43F44" w:rsidRPr="009C200A">
        <w:rPr>
          <w:rFonts w:ascii="Times New Roman" w:eastAsia="微软雅黑" w:hAnsi="Times New Roman" w:cs="Times New Roman"/>
          <w:sz w:val="24"/>
          <w:szCs w:val="24"/>
        </w:rPr>
        <w:t>1100</w:t>
      </w:r>
      <w:r w:rsidR="00EB7077" w:rsidRPr="009C200A">
        <w:rPr>
          <w:rFonts w:ascii="Times New Roman" w:eastAsia="微软雅黑" w:hAnsi="Times New Roman" w:cs="Times New Roman" w:hint="eastAsia"/>
          <w:sz w:val="24"/>
          <w:szCs w:val="24"/>
        </w:rPr>
        <w:t>小时。</w:t>
      </w:r>
    </w:p>
    <w:p w:rsidR="00470108" w:rsidRPr="009C200A" w:rsidRDefault="00012C9A"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核电领域，</w:t>
      </w:r>
      <w:r w:rsidR="00DC3F6D" w:rsidRPr="009C200A">
        <w:rPr>
          <w:rFonts w:ascii="Times New Roman" w:eastAsia="微软雅黑" w:hAnsi="Times New Roman" w:cs="Times New Roman" w:hint="eastAsia"/>
          <w:sz w:val="24"/>
          <w:szCs w:val="24"/>
        </w:rPr>
        <w:t>经过多年发展，我国已成为世界上少数几个拥有完整核工业体系的国家，核电建设与运行管理达到国际先进水平。</w:t>
      </w:r>
      <w:r w:rsidR="001E55B6" w:rsidRPr="009C200A">
        <w:rPr>
          <w:rFonts w:ascii="Times New Roman" w:eastAsia="微软雅黑" w:hAnsi="Times New Roman" w:cs="Times New Roman" w:hint="eastAsia"/>
          <w:sz w:val="24"/>
          <w:szCs w:val="24"/>
        </w:rPr>
        <w:t>“十二五”期间，我国在建核电机组数量超过过去几十年累计建成数量，占到全球在建核电机组装机总量的</w:t>
      </w:r>
      <w:r w:rsidR="001E55B6" w:rsidRPr="009C200A">
        <w:rPr>
          <w:rFonts w:ascii="Times New Roman" w:eastAsia="微软雅黑" w:hAnsi="Times New Roman" w:cs="Times New Roman"/>
          <w:sz w:val="24"/>
          <w:szCs w:val="24"/>
        </w:rPr>
        <w:t>40%</w:t>
      </w:r>
      <w:r w:rsidR="001E55B6" w:rsidRPr="009C200A">
        <w:rPr>
          <w:rFonts w:ascii="Times New Roman" w:eastAsia="微软雅黑" w:hAnsi="Times New Roman" w:cs="Times New Roman" w:hint="eastAsia"/>
          <w:sz w:val="24"/>
          <w:szCs w:val="24"/>
        </w:rPr>
        <w:t>以上。</w:t>
      </w:r>
      <w:r w:rsidR="001E55B6" w:rsidRPr="009C200A">
        <w:rPr>
          <w:rFonts w:ascii="Times New Roman" w:eastAsia="微软雅黑" w:hAnsi="Times New Roman" w:cs="Times New Roman"/>
          <w:sz w:val="24"/>
          <w:szCs w:val="24"/>
        </w:rPr>
        <w:t>2015</w:t>
      </w:r>
      <w:r w:rsidR="001E55B6" w:rsidRPr="009C200A">
        <w:rPr>
          <w:rFonts w:ascii="Times New Roman" w:eastAsia="微软雅黑" w:hAnsi="Times New Roman" w:cs="Times New Roman" w:hint="eastAsia"/>
          <w:sz w:val="24"/>
          <w:szCs w:val="24"/>
        </w:rPr>
        <w:t>年，全国在运核电机组达到</w:t>
      </w:r>
      <w:r w:rsidR="001E55B6" w:rsidRPr="009C200A">
        <w:rPr>
          <w:rFonts w:ascii="Times New Roman" w:eastAsia="微软雅黑" w:hAnsi="Times New Roman" w:cs="Times New Roman"/>
          <w:sz w:val="24"/>
          <w:szCs w:val="24"/>
        </w:rPr>
        <w:t>2550</w:t>
      </w:r>
      <w:r w:rsidR="001E55B6" w:rsidRPr="009C200A">
        <w:rPr>
          <w:rFonts w:ascii="Times New Roman" w:eastAsia="微软雅黑" w:hAnsi="Times New Roman" w:cs="Times New Roman" w:hint="eastAsia"/>
          <w:sz w:val="24"/>
          <w:szCs w:val="24"/>
        </w:rPr>
        <w:t>万千瓦，在建及已核准机组</w:t>
      </w:r>
      <w:r w:rsidR="001E55B6" w:rsidRPr="009C200A">
        <w:rPr>
          <w:rFonts w:ascii="Times New Roman" w:eastAsia="微软雅黑" w:hAnsi="Times New Roman" w:cs="Times New Roman"/>
          <w:sz w:val="24"/>
          <w:szCs w:val="24"/>
        </w:rPr>
        <w:t>3203</w:t>
      </w:r>
      <w:r w:rsidR="001E55B6" w:rsidRPr="009C200A">
        <w:rPr>
          <w:rFonts w:ascii="Times New Roman" w:eastAsia="微软雅黑" w:hAnsi="Times New Roman" w:cs="Times New Roman" w:hint="eastAsia"/>
          <w:sz w:val="24"/>
          <w:szCs w:val="24"/>
        </w:rPr>
        <w:t>万千瓦，在建规模居世界第一。</w:t>
      </w:r>
      <w:r w:rsidR="002C481E" w:rsidRPr="009C200A">
        <w:rPr>
          <w:rFonts w:ascii="Times New Roman" w:eastAsia="微软雅黑" w:hAnsi="Times New Roman" w:cs="Times New Roman" w:hint="eastAsia"/>
          <w:sz w:val="24"/>
          <w:szCs w:val="24"/>
        </w:rPr>
        <w:t>全国核电装机容量达</w:t>
      </w:r>
      <w:r w:rsidR="002C481E" w:rsidRPr="009C200A">
        <w:rPr>
          <w:rFonts w:ascii="Times New Roman" w:eastAsia="微软雅黑" w:hAnsi="Times New Roman" w:cs="Times New Roman"/>
          <w:sz w:val="24"/>
          <w:szCs w:val="24"/>
        </w:rPr>
        <w:t>2608</w:t>
      </w:r>
      <w:r w:rsidR="002C481E" w:rsidRPr="009C200A">
        <w:rPr>
          <w:rFonts w:ascii="Times New Roman" w:eastAsia="微软雅黑" w:hAnsi="Times New Roman" w:cs="Times New Roman" w:hint="eastAsia"/>
          <w:sz w:val="24"/>
          <w:szCs w:val="24"/>
        </w:rPr>
        <w:t>万千瓦，设备平均利用小时</w:t>
      </w:r>
      <w:r w:rsidR="002C481E" w:rsidRPr="009C200A">
        <w:rPr>
          <w:rFonts w:ascii="Times New Roman" w:eastAsia="微软雅黑" w:hAnsi="Times New Roman" w:cs="Times New Roman"/>
          <w:sz w:val="24"/>
          <w:szCs w:val="24"/>
        </w:rPr>
        <w:t>7350</w:t>
      </w:r>
      <w:r w:rsidR="002C481E" w:rsidRPr="009C200A">
        <w:rPr>
          <w:rFonts w:ascii="Times New Roman" w:eastAsia="微软雅黑" w:hAnsi="Times New Roman" w:cs="Times New Roman" w:hint="eastAsia"/>
          <w:sz w:val="24"/>
          <w:szCs w:val="24"/>
        </w:rPr>
        <w:t>小时。</w:t>
      </w:r>
      <w:r w:rsidR="006D4539" w:rsidRPr="009C200A">
        <w:rPr>
          <w:rFonts w:ascii="Times New Roman" w:eastAsia="微软雅黑" w:hAnsi="Times New Roman" w:cs="Times New Roman" w:hint="eastAsia"/>
          <w:sz w:val="24"/>
          <w:szCs w:val="24"/>
        </w:rPr>
        <w:t>核电累计发电量为</w:t>
      </w:r>
      <w:r w:rsidR="003348F9" w:rsidRPr="009C200A">
        <w:rPr>
          <w:rFonts w:ascii="Times New Roman" w:eastAsia="微软雅黑" w:hAnsi="Times New Roman" w:cs="Times New Roman"/>
          <w:sz w:val="24"/>
          <w:szCs w:val="24"/>
        </w:rPr>
        <w:t>1689.9</w:t>
      </w:r>
      <w:r w:rsidR="006D4539" w:rsidRPr="009C200A">
        <w:rPr>
          <w:rFonts w:ascii="Times New Roman" w:eastAsia="微软雅黑" w:hAnsi="Times New Roman" w:cs="Times New Roman" w:hint="eastAsia"/>
          <w:sz w:val="24"/>
          <w:szCs w:val="24"/>
        </w:rPr>
        <w:t>亿千瓦时，约占全国累计发电量的</w:t>
      </w:r>
      <w:r w:rsidR="006D4539" w:rsidRPr="009C200A">
        <w:rPr>
          <w:rFonts w:ascii="Times New Roman" w:eastAsia="微软雅黑" w:hAnsi="Times New Roman" w:cs="Times New Roman"/>
          <w:sz w:val="24"/>
          <w:szCs w:val="24"/>
        </w:rPr>
        <w:t>3.0%</w:t>
      </w:r>
      <w:r w:rsidR="006D4539" w:rsidRPr="009C200A">
        <w:rPr>
          <w:rFonts w:ascii="Times New Roman" w:eastAsia="微软雅黑" w:hAnsi="Times New Roman" w:cs="Times New Roman" w:hint="eastAsia"/>
          <w:sz w:val="24"/>
          <w:szCs w:val="24"/>
        </w:rPr>
        <w:t>。</w:t>
      </w:r>
      <w:r w:rsidR="00E46B47" w:rsidRPr="009C200A">
        <w:rPr>
          <w:rFonts w:ascii="Times New Roman" w:eastAsia="微软雅黑" w:hAnsi="Times New Roman" w:cs="Times New Roman" w:hint="eastAsia"/>
          <w:sz w:val="24"/>
          <w:szCs w:val="24"/>
        </w:rPr>
        <w:t>，比</w:t>
      </w:r>
      <w:r w:rsidR="00E46B47" w:rsidRPr="009C200A">
        <w:rPr>
          <w:rFonts w:ascii="Times New Roman" w:eastAsia="微软雅黑" w:hAnsi="Times New Roman" w:cs="Times New Roman"/>
          <w:sz w:val="24"/>
          <w:szCs w:val="24"/>
        </w:rPr>
        <w:t>2010</w:t>
      </w:r>
      <w:r w:rsidR="00E46B47" w:rsidRPr="009C200A">
        <w:rPr>
          <w:rFonts w:ascii="Times New Roman" w:eastAsia="微软雅黑" w:hAnsi="Times New Roman" w:cs="Times New Roman" w:hint="eastAsia"/>
          <w:sz w:val="24"/>
          <w:szCs w:val="24"/>
        </w:rPr>
        <w:t>年提升了</w:t>
      </w:r>
      <w:r w:rsidR="006D4539" w:rsidRPr="009C200A">
        <w:rPr>
          <w:rFonts w:ascii="Times New Roman" w:eastAsia="微软雅黑" w:hAnsi="Times New Roman" w:cs="Times New Roman"/>
          <w:sz w:val="24"/>
          <w:szCs w:val="24"/>
        </w:rPr>
        <w:t>1.2</w:t>
      </w:r>
      <w:r w:rsidR="008E2BB3" w:rsidRPr="009C200A">
        <w:rPr>
          <w:rFonts w:ascii="Times New Roman" w:eastAsia="微软雅黑" w:hAnsi="Times New Roman" w:cs="Times New Roman" w:hint="eastAsia"/>
          <w:sz w:val="24"/>
          <w:szCs w:val="24"/>
        </w:rPr>
        <w:t>个百分点。</w:t>
      </w:r>
    </w:p>
    <w:p w:rsidR="0037680C" w:rsidRPr="009C200A" w:rsidRDefault="009A335B"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生物质</w:t>
      </w:r>
      <w:r w:rsidR="00C2580E" w:rsidRPr="009C200A">
        <w:rPr>
          <w:rFonts w:ascii="Times New Roman" w:eastAsia="微软雅黑" w:hAnsi="Times New Roman" w:cs="Times New Roman" w:hint="eastAsia"/>
          <w:sz w:val="24"/>
          <w:szCs w:val="24"/>
        </w:rPr>
        <w:t>发电</w:t>
      </w:r>
      <w:r w:rsidRPr="009C200A">
        <w:rPr>
          <w:rFonts w:ascii="Times New Roman" w:eastAsia="微软雅黑" w:hAnsi="Times New Roman" w:cs="Times New Roman" w:hint="eastAsia"/>
          <w:sz w:val="24"/>
          <w:szCs w:val="24"/>
        </w:rPr>
        <w:t>领域，</w:t>
      </w:r>
      <w:r w:rsidR="00195CDB" w:rsidRPr="009C200A">
        <w:rPr>
          <w:rFonts w:ascii="Times New Roman" w:eastAsia="微软雅黑" w:hAnsi="Times New Roman" w:cs="Times New Roman" w:hint="eastAsia"/>
          <w:sz w:val="24"/>
          <w:szCs w:val="24"/>
        </w:rPr>
        <w:t>截至</w:t>
      </w:r>
      <w:r w:rsidR="00195CDB" w:rsidRPr="009C200A">
        <w:rPr>
          <w:rFonts w:ascii="Times New Roman" w:eastAsia="微软雅黑" w:hAnsi="Times New Roman" w:cs="Times New Roman"/>
          <w:sz w:val="24"/>
          <w:szCs w:val="24"/>
        </w:rPr>
        <w:t>2015</w:t>
      </w:r>
      <w:r w:rsidR="00195CDB" w:rsidRPr="009C200A">
        <w:rPr>
          <w:rFonts w:ascii="Times New Roman" w:eastAsia="微软雅黑" w:hAnsi="Times New Roman" w:cs="Times New Roman" w:hint="eastAsia"/>
          <w:sz w:val="24"/>
          <w:szCs w:val="24"/>
        </w:rPr>
        <w:t>年底，我国生物质发电并网装机总容量为</w:t>
      </w:r>
      <w:r w:rsidR="00195CDB" w:rsidRPr="009C200A">
        <w:rPr>
          <w:rFonts w:ascii="Times New Roman" w:eastAsia="微软雅黑" w:hAnsi="Times New Roman" w:cs="Times New Roman"/>
          <w:sz w:val="24"/>
          <w:szCs w:val="24"/>
        </w:rPr>
        <w:t>1031</w:t>
      </w:r>
      <w:r w:rsidR="00195CDB" w:rsidRPr="009C200A">
        <w:rPr>
          <w:rFonts w:ascii="Times New Roman" w:eastAsia="微软雅黑" w:hAnsi="Times New Roman" w:cs="Times New Roman" w:hint="eastAsia"/>
          <w:sz w:val="24"/>
          <w:szCs w:val="24"/>
        </w:rPr>
        <w:t>万千瓦，其中，农林生物质直燃发电并网装机容量约</w:t>
      </w:r>
      <w:r w:rsidR="00195CDB" w:rsidRPr="009C200A">
        <w:rPr>
          <w:rFonts w:ascii="Times New Roman" w:eastAsia="微软雅黑" w:hAnsi="Times New Roman" w:cs="Times New Roman"/>
          <w:sz w:val="24"/>
          <w:szCs w:val="24"/>
        </w:rPr>
        <w:t>530</w:t>
      </w:r>
      <w:r w:rsidR="00195CDB" w:rsidRPr="009C200A">
        <w:rPr>
          <w:rFonts w:ascii="Times New Roman" w:eastAsia="微软雅黑" w:hAnsi="Times New Roman" w:cs="Times New Roman" w:hint="eastAsia"/>
          <w:sz w:val="24"/>
          <w:szCs w:val="24"/>
        </w:rPr>
        <w:t>万千瓦，垃圾焚烧发电并网装机容量约为</w:t>
      </w:r>
      <w:r w:rsidR="00195CDB" w:rsidRPr="009C200A">
        <w:rPr>
          <w:rFonts w:ascii="Times New Roman" w:eastAsia="微软雅黑" w:hAnsi="Times New Roman" w:cs="Times New Roman"/>
          <w:sz w:val="24"/>
          <w:szCs w:val="24"/>
        </w:rPr>
        <w:t>468</w:t>
      </w:r>
      <w:r w:rsidR="00195CDB" w:rsidRPr="009C200A">
        <w:rPr>
          <w:rFonts w:ascii="Times New Roman" w:eastAsia="微软雅黑" w:hAnsi="Times New Roman" w:cs="Times New Roman" w:hint="eastAsia"/>
          <w:sz w:val="24"/>
          <w:szCs w:val="24"/>
        </w:rPr>
        <w:t>万千瓦，两者占比在</w:t>
      </w:r>
      <w:r w:rsidR="00195CDB" w:rsidRPr="009C200A">
        <w:rPr>
          <w:rFonts w:ascii="Times New Roman" w:eastAsia="微软雅黑" w:hAnsi="Times New Roman" w:cs="Times New Roman"/>
          <w:sz w:val="24"/>
          <w:szCs w:val="24"/>
        </w:rPr>
        <w:t>97%</w:t>
      </w:r>
      <w:r w:rsidR="00195CDB" w:rsidRPr="009C200A">
        <w:rPr>
          <w:rFonts w:ascii="Times New Roman" w:eastAsia="微软雅黑" w:hAnsi="Times New Roman" w:cs="Times New Roman" w:hint="eastAsia"/>
          <w:sz w:val="24"/>
          <w:szCs w:val="24"/>
        </w:rPr>
        <w:t>以上，还有少量沼气发电、污泥发电和生物质气化发电项目。我国的生物发电总装机容量已位居世界第二位，仅次于美国。</w:t>
      </w:r>
    </w:p>
    <w:p w:rsidR="00DC3F6D" w:rsidRPr="009C200A" w:rsidRDefault="00E835DE" w:rsidP="009C200A">
      <w:pPr>
        <w:spacing w:line="588" w:lineRule="exact"/>
        <w:rPr>
          <w:rFonts w:ascii="Times New Roman" w:eastAsia="微软雅黑" w:hAnsi="Times New Roman" w:cs="Times New Roman"/>
          <w:sz w:val="24"/>
          <w:szCs w:val="24"/>
        </w:rPr>
      </w:pPr>
      <w:bookmarkStart w:id="19" w:name="_Toc436036679"/>
      <w:r w:rsidRPr="009C200A">
        <w:rPr>
          <w:rFonts w:ascii="Times New Roman" w:eastAsia="微软雅黑" w:hAnsi="Times New Roman" w:cs="Times New Roman" w:hint="eastAsia"/>
          <w:b/>
          <w:sz w:val="24"/>
          <w:szCs w:val="24"/>
        </w:rPr>
        <w:t>（四）</w:t>
      </w:r>
      <w:r w:rsidR="0010436E" w:rsidRPr="009C200A">
        <w:rPr>
          <w:rFonts w:ascii="Times New Roman" w:eastAsia="微软雅黑" w:hAnsi="Times New Roman" w:cs="Times New Roman" w:hint="eastAsia"/>
          <w:b/>
          <w:sz w:val="24"/>
          <w:szCs w:val="24"/>
        </w:rPr>
        <w:t>新能源汽车爆发式增长</w:t>
      </w:r>
      <w:bookmarkEnd w:id="19"/>
    </w:p>
    <w:p w:rsidR="00DB1AC9" w:rsidRPr="009C200A" w:rsidRDefault="00903E9A"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“十二五”时期，我国新能源汽车产业发展和推广应用取得了重要成果，新能源汽车产业发展步入了</w:t>
      </w:r>
      <w:r w:rsidR="008E74E4" w:rsidRPr="009C200A">
        <w:rPr>
          <w:rFonts w:ascii="Times New Roman" w:eastAsia="微软雅黑" w:hAnsi="Times New Roman" w:cs="Times New Roman" w:hint="eastAsia"/>
          <w:sz w:val="24"/>
          <w:szCs w:val="24"/>
        </w:rPr>
        <w:t>爆发式增长</w:t>
      </w:r>
      <w:r w:rsidRPr="009C200A">
        <w:rPr>
          <w:rFonts w:ascii="Times New Roman" w:eastAsia="微软雅黑" w:hAnsi="Times New Roman" w:cs="Times New Roman" w:hint="eastAsia"/>
          <w:sz w:val="24"/>
          <w:szCs w:val="24"/>
        </w:rPr>
        <w:t>快车道。</w:t>
      </w:r>
      <w:r w:rsidR="00E30367" w:rsidRPr="009C200A">
        <w:rPr>
          <w:rFonts w:ascii="Times New Roman" w:eastAsia="微软雅黑" w:hAnsi="Times New Roman" w:cs="Times New Roman" w:hint="eastAsia"/>
          <w:sz w:val="24"/>
          <w:szCs w:val="24"/>
        </w:rPr>
        <w:t>新能源汽车推广总量已初具规模，并呈逐年加快趋势。</w:t>
      </w:r>
      <w:r w:rsidR="00E30367" w:rsidRPr="009C200A">
        <w:rPr>
          <w:rFonts w:ascii="Times New Roman" w:eastAsia="微软雅黑" w:hAnsi="Times New Roman" w:cs="Times New Roman"/>
          <w:sz w:val="24"/>
          <w:szCs w:val="24"/>
        </w:rPr>
        <w:t>201</w:t>
      </w:r>
      <w:r w:rsidR="0053655D" w:rsidRPr="009C200A">
        <w:rPr>
          <w:rFonts w:ascii="Times New Roman" w:eastAsia="微软雅黑" w:hAnsi="Times New Roman" w:cs="Times New Roman"/>
          <w:sz w:val="24"/>
          <w:szCs w:val="24"/>
        </w:rPr>
        <w:t>0</w:t>
      </w:r>
      <w:r w:rsidR="00E30367" w:rsidRPr="009C200A">
        <w:rPr>
          <w:rFonts w:ascii="Times New Roman" w:eastAsia="微软雅黑" w:hAnsi="Times New Roman" w:cs="Times New Roman" w:hint="eastAsia"/>
          <w:sz w:val="24"/>
          <w:szCs w:val="24"/>
        </w:rPr>
        <w:t>年至</w:t>
      </w:r>
      <w:r w:rsidR="00E30367" w:rsidRPr="009C200A">
        <w:rPr>
          <w:rFonts w:ascii="Times New Roman" w:eastAsia="微软雅黑" w:hAnsi="Times New Roman" w:cs="Times New Roman"/>
          <w:sz w:val="24"/>
          <w:szCs w:val="24"/>
        </w:rPr>
        <w:t>201</w:t>
      </w:r>
      <w:r w:rsidR="008E74E4" w:rsidRPr="009C200A">
        <w:rPr>
          <w:rFonts w:ascii="Times New Roman" w:eastAsia="微软雅黑" w:hAnsi="Times New Roman" w:cs="Times New Roman"/>
          <w:sz w:val="24"/>
          <w:szCs w:val="24"/>
        </w:rPr>
        <w:t>5</w:t>
      </w:r>
      <w:r w:rsidR="00E30367" w:rsidRPr="009C200A">
        <w:rPr>
          <w:rFonts w:ascii="Times New Roman" w:eastAsia="微软雅黑" w:hAnsi="Times New Roman" w:cs="Times New Roman" w:hint="eastAsia"/>
          <w:sz w:val="24"/>
          <w:szCs w:val="24"/>
        </w:rPr>
        <w:t>年</w:t>
      </w:r>
      <w:r w:rsidR="00CF2482" w:rsidRPr="009C200A">
        <w:rPr>
          <w:rFonts w:ascii="Times New Roman" w:eastAsia="微软雅黑" w:hAnsi="Times New Roman" w:cs="Times New Roman" w:hint="eastAsia"/>
          <w:sz w:val="24"/>
          <w:szCs w:val="24"/>
        </w:rPr>
        <w:t>，</w:t>
      </w:r>
      <w:r w:rsidR="00412F5A" w:rsidRPr="009C200A">
        <w:rPr>
          <w:rFonts w:ascii="Times New Roman" w:eastAsia="微软雅黑" w:hAnsi="Times New Roman" w:cs="Times New Roman" w:hint="eastAsia"/>
          <w:sz w:val="24"/>
          <w:szCs w:val="24"/>
        </w:rPr>
        <w:t>全国新能源汽车销</w:t>
      </w:r>
      <w:r w:rsidR="00E30367" w:rsidRPr="009C200A">
        <w:rPr>
          <w:rFonts w:ascii="Times New Roman" w:eastAsia="微软雅黑" w:hAnsi="Times New Roman" w:cs="Times New Roman" w:hint="eastAsia"/>
          <w:sz w:val="24"/>
          <w:szCs w:val="24"/>
        </w:rPr>
        <w:t>量分别为</w:t>
      </w:r>
      <w:r w:rsidR="0053655D" w:rsidRPr="009C200A">
        <w:rPr>
          <w:rFonts w:ascii="Times New Roman" w:eastAsia="微软雅黑" w:hAnsi="Times New Roman" w:cs="Times New Roman"/>
          <w:sz w:val="24"/>
          <w:szCs w:val="24"/>
        </w:rPr>
        <w:t>480</w:t>
      </w:r>
      <w:r w:rsidR="0053655D" w:rsidRPr="009C200A">
        <w:rPr>
          <w:rFonts w:ascii="Times New Roman" w:eastAsia="微软雅黑" w:hAnsi="Times New Roman" w:cs="Times New Roman" w:hint="eastAsia"/>
          <w:sz w:val="24"/>
          <w:szCs w:val="24"/>
        </w:rPr>
        <w:t>辆、</w:t>
      </w:r>
      <w:r w:rsidR="00E30367" w:rsidRPr="009C200A">
        <w:rPr>
          <w:rFonts w:ascii="Times New Roman" w:eastAsia="微软雅黑" w:hAnsi="Times New Roman" w:cs="Times New Roman"/>
          <w:sz w:val="24"/>
          <w:szCs w:val="24"/>
        </w:rPr>
        <w:t>5579</w:t>
      </w:r>
      <w:r w:rsidR="00E30367" w:rsidRPr="009C200A">
        <w:rPr>
          <w:rFonts w:ascii="Times New Roman" w:eastAsia="微软雅黑" w:hAnsi="Times New Roman" w:cs="Times New Roman" w:hint="eastAsia"/>
          <w:sz w:val="24"/>
          <w:szCs w:val="24"/>
        </w:rPr>
        <w:t>辆、</w:t>
      </w:r>
      <w:r w:rsidR="00E30367" w:rsidRPr="009C200A">
        <w:rPr>
          <w:rFonts w:ascii="Times New Roman" w:eastAsia="微软雅黑" w:hAnsi="Times New Roman" w:cs="Times New Roman"/>
          <w:sz w:val="24"/>
          <w:szCs w:val="24"/>
        </w:rPr>
        <w:t>12791</w:t>
      </w:r>
      <w:r w:rsidR="00E30367" w:rsidRPr="009C200A">
        <w:rPr>
          <w:rFonts w:ascii="Times New Roman" w:eastAsia="微软雅黑" w:hAnsi="Times New Roman" w:cs="Times New Roman" w:hint="eastAsia"/>
          <w:sz w:val="24"/>
          <w:szCs w:val="24"/>
        </w:rPr>
        <w:t>辆、</w:t>
      </w:r>
      <w:r w:rsidR="00E30367" w:rsidRPr="009C200A">
        <w:rPr>
          <w:rFonts w:ascii="Times New Roman" w:eastAsia="微软雅黑" w:hAnsi="Times New Roman" w:cs="Times New Roman"/>
          <w:sz w:val="24"/>
          <w:szCs w:val="24"/>
        </w:rPr>
        <w:t>17642</w:t>
      </w:r>
      <w:r w:rsidR="00E30367" w:rsidRPr="009C200A">
        <w:rPr>
          <w:rFonts w:ascii="Times New Roman" w:eastAsia="微软雅黑" w:hAnsi="Times New Roman" w:cs="Times New Roman" w:hint="eastAsia"/>
          <w:sz w:val="24"/>
          <w:szCs w:val="24"/>
        </w:rPr>
        <w:t>辆</w:t>
      </w:r>
      <w:r w:rsidR="008E74E4" w:rsidRPr="009C200A">
        <w:rPr>
          <w:rFonts w:ascii="Times New Roman" w:eastAsia="微软雅黑" w:hAnsi="Times New Roman" w:cs="Times New Roman" w:hint="eastAsia"/>
          <w:sz w:val="24"/>
          <w:szCs w:val="24"/>
        </w:rPr>
        <w:t>、</w:t>
      </w:r>
      <w:r w:rsidR="00E30367" w:rsidRPr="009C200A">
        <w:rPr>
          <w:rFonts w:ascii="Times New Roman" w:eastAsia="微软雅黑" w:hAnsi="Times New Roman" w:cs="Times New Roman"/>
          <w:sz w:val="24"/>
          <w:szCs w:val="24"/>
        </w:rPr>
        <w:t>74763</w:t>
      </w:r>
      <w:r w:rsidR="00B25C5C" w:rsidRPr="009C200A">
        <w:rPr>
          <w:rFonts w:ascii="Times New Roman" w:eastAsia="微软雅黑" w:hAnsi="Times New Roman" w:cs="Times New Roman" w:hint="eastAsia"/>
          <w:sz w:val="24"/>
          <w:szCs w:val="24"/>
        </w:rPr>
        <w:t>辆</w:t>
      </w:r>
      <w:r w:rsidR="008E74E4" w:rsidRPr="009C200A">
        <w:rPr>
          <w:rFonts w:ascii="Times New Roman" w:eastAsia="微软雅黑" w:hAnsi="Times New Roman" w:cs="Times New Roman" w:hint="eastAsia"/>
          <w:sz w:val="24"/>
          <w:szCs w:val="24"/>
        </w:rPr>
        <w:t>以及</w:t>
      </w:r>
      <w:r w:rsidR="008E74E4" w:rsidRPr="009C200A">
        <w:rPr>
          <w:rFonts w:ascii="Times New Roman" w:eastAsia="微软雅黑" w:hAnsi="Times New Roman" w:cs="Times New Roman"/>
          <w:sz w:val="24"/>
          <w:szCs w:val="24"/>
        </w:rPr>
        <w:t>331092</w:t>
      </w:r>
      <w:r w:rsidR="008E74E4" w:rsidRPr="009C200A">
        <w:rPr>
          <w:rFonts w:ascii="Times New Roman" w:eastAsia="微软雅黑" w:hAnsi="Times New Roman" w:cs="Times New Roman" w:hint="eastAsia"/>
          <w:sz w:val="24"/>
          <w:szCs w:val="24"/>
        </w:rPr>
        <w:t>辆</w:t>
      </w:r>
      <w:r w:rsidR="00E30367" w:rsidRPr="009C200A">
        <w:rPr>
          <w:rFonts w:ascii="Times New Roman" w:eastAsia="微软雅黑" w:hAnsi="Times New Roman" w:cs="Times New Roman" w:hint="eastAsia"/>
          <w:sz w:val="24"/>
          <w:szCs w:val="24"/>
        </w:rPr>
        <w:t>，年均增速</w:t>
      </w:r>
      <w:r w:rsidR="0015705A" w:rsidRPr="009C200A">
        <w:rPr>
          <w:rFonts w:ascii="Times New Roman" w:eastAsia="微软雅黑" w:hAnsi="Times New Roman" w:cs="Times New Roman" w:hint="eastAsia"/>
          <w:sz w:val="24"/>
          <w:szCs w:val="24"/>
        </w:rPr>
        <w:t>近</w:t>
      </w:r>
      <w:r w:rsidR="0015705A" w:rsidRPr="009C200A">
        <w:rPr>
          <w:rFonts w:ascii="Times New Roman" w:eastAsia="微软雅黑" w:hAnsi="Times New Roman" w:cs="Times New Roman"/>
          <w:sz w:val="24"/>
          <w:szCs w:val="24"/>
        </w:rPr>
        <w:t>27</w:t>
      </w:r>
      <w:r w:rsidR="0053655D" w:rsidRPr="009C200A">
        <w:rPr>
          <w:rFonts w:ascii="Times New Roman" w:eastAsia="微软雅黑" w:hAnsi="Times New Roman" w:cs="Times New Roman"/>
          <w:sz w:val="24"/>
          <w:szCs w:val="24"/>
        </w:rPr>
        <w:t>0</w:t>
      </w:r>
      <w:r w:rsidR="00E30367" w:rsidRPr="009C200A">
        <w:rPr>
          <w:rFonts w:ascii="Times New Roman" w:eastAsia="微软雅黑" w:hAnsi="Times New Roman" w:cs="Times New Roman"/>
          <w:sz w:val="24"/>
          <w:szCs w:val="24"/>
        </w:rPr>
        <w:t>%</w:t>
      </w:r>
      <w:r w:rsidR="00E30367" w:rsidRPr="009C200A">
        <w:rPr>
          <w:rFonts w:ascii="Times New Roman" w:eastAsia="微软雅黑" w:hAnsi="Times New Roman" w:cs="Times New Roman" w:hint="eastAsia"/>
          <w:sz w:val="24"/>
          <w:szCs w:val="24"/>
        </w:rPr>
        <w:t>。</w:t>
      </w:r>
      <w:r w:rsidR="00285157" w:rsidRPr="009C200A">
        <w:rPr>
          <w:rFonts w:ascii="Times New Roman" w:eastAsia="微软雅黑" w:hAnsi="Times New Roman" w:cs="Times New Roman"/>
          <w:sz w:val="24"/>
          <w:szCs w:val="24"/>
        </w:rPr>
        <w:t>2015</w:t>
      </w:r>
      <w:r w:rsidR="00285157" w:rsidRPr="009C200A">
        <w:rPr>
          <w:rFonts w:ascii="Times New Roman" w:eastAsia="微软雅黑" w:hAnsi="Times New Roman" w:cs="Times New Roman" w:hint="eastAsia"/>
          <w:sz w:val="24"/>
          <w:szCs w:val="24"/>
        </w:rPr>
        <w:t>年，中国新能源汽车销量首次超过美国，成为全球最大的新能源消费国。</w:t>
      </w:r>
      <w:r w:rsidR="00A7198D" w:rsidRPr="009C200A">
        <w:rPr>
          <w:rFonts w:ascii="Times New Roman" w:eastAsia="微软雅黑" w:hAnsi="Times New Roman" w:cs="Times New Roman" w:hint="eastAsia"/>
          <w:sz w:val="24"/>
          <w:szCs w:val="24"/>
        </w:rPr>
        <w:t>截止</w:t>
      </w:r>
      <w:r w:rsidR="00A7198D" w:rsidRPr="009C200A">
        <w:rPr>
          <w:rFonts w:ascii="Times New Roman" w:eastAsia="微软雅黑" w:hAnsi="Times New Roman" w:cs="Times New Roman"/>
          <w:sz w:val="24"/>
          <w:szCs w:val="24"/>
        </w:rPr>
        <w:t>2015</w:t>
      </w:r>
      <w:r w:rsidR="00A7198D" w:rsidRPr="009C200A">
        <w:rPr>
          <w:rFonts w:ascii="Times New Roman" w:eastAsia="微软雅黑" w:hAnsi="Times New Roman" w:cs="Times New Roman" w:hint="eastAsia"/>
          <w:sz w:val="24"/>
          <w:szCs w:val="24"/>
        </w:rPr>
        <w:t>年底，新能源汽车保有量达</w:t>
      </w:r>
      <w:r w:rsidR="00A7198D" w:rsidRPr="009C200A">
        <w:rPr>
          <w:rFonts w:ascii="Times New Roman" w:eastAsia="微软雅黑" w:hAnsi="Times New Roman" w:cs="Times New Roman"/>
          <w:sz w:val="24"/>
          <w:szCs w:val="24"/>
        </w:rPr>
        <w:t>58.32</w:t>
      </w:r>
      <w:r w:rsidR="00A7198D" w:rsidRPr="009C200A">
        <w:rPr>
          <w:rFonts w:ascii="Times New Roman" w:eastAsia="微软雅黑" w:hAnsi="Times New Roman" w:cs="Times New Roman" w:hint="eastAsia"/>
          <w:sz w:val="24"/>
          <w:szCs w:val="24"/>
        </w:rPr>
        <w:t>万辆，其中，纯电动汽车保有量</w:t>
      </w:r>
      <w:r w:rsidR="00A7198D" w:rsidRPr="009C200A">
        <w:rPr>
          <w:rFonts w:ascii="Times New Roman" w:eastAsia="微软雅黑" w:hAnsi="Times New Roman" w:cs="Times New Roman"/>
          <w:sz w:val="24"/>
          <w:szCs w:val="24"/>
        </w:rPr>
        <w:t>33.2</w:t>
      </w:r>
      <w:r w:rsidR="00A7198D" w:rsidRPr="009C200A">
        <w:rPr>
          <w:rFonts w:ascii="Times New Roman" w:eastAsia="微软雅黑" w:hAnsi="Times New Roman" w:cs="Times New Roman" w:hint="eastAsia"/>
          <w:sz w:val="24"/>
          <w:szCs w:val="24"/>
        </w:rPr>
        <w:t>万辆，占新能源汽车总量的</w:t>
      </w:r>
      <w:r w:rsidR="00285157" w:rsidRPr="009C200A">
        <w:rPr>
          <w:rFonts w:ascii="Times New Roman" w:eastAsia="微软雅黑" w:hAnsi="Times New Roman" w:cs="Times New Roman"/>
          <w:sz w:val="24"/>
          <w:szCs w:val="24"/>
        </w:rPr>
        <w:t>56.9</w:t>
      </w:r>
      <w:r w:rsidR="00A7198D" w:rsidRPr="009C200A">
        <w:rPr>
          <w:rFonts w:ascii="Times New Roman" w:eastAsia="微软雅黑" w:hAnsi="Times New Roman" w:cs="Times New Roman"/>
          <w:sz w:val="24"/>
          <w:szCs w:val="24"/>
        </w:rPr>
        <w:t>%</w:t>
      </w:r>
      <w:r w:rsidR="00FB6279" w:rsidRPr="009C200A">
        <w:rPr>
          <w:rFonts w:ascii="Times New Roman" w:eastAsia="微软雅黑" w:hAnsi="Times New Roman" w:cs="Times New Roman" w:hint="eastAsia"/>
          <w:sz w:val="24"/>
          <w:szCs w:val="24"/>
        </w:rPr>
        <w:t>。</w:t>
      </w:r>
      <w:r w:rsidR="00E30367" w:rsidRPr="009C200A">
        <w:rPr>
          <w:rFonts w:ascii="Times New Roman" w:eastAsia="微软雅黑" w:hAnsi="Times New Roman" w:cs="Times New Roman" w:hint="eastAsia"/>
          <w:sz w:val="24"/>
          <w:szCs w:val="24"/>
        </w:rPr>
        <w:t>配套的充电桩建设、充电站的建设也取得了长足的进步，</w:t>
      </w:r>
      <w:r w:rsidR="00342A1C" w:rsidRPr="009C200A">
        <w:rPr>
          <w:rFonts w:ascii="Times New Roman" w:eastAsia="微软雅黑" w:hAnsi="Times New Roman" w:cs="Times New Roman" w:hint="eastAsia"/>
          <w:sz w:val="24"/>
          <w:szCs w:val="24"/>
        </w:rPr>
        <w:t>截至</w:t>
      </w:r>
      <w:r w:rsidR="00342A1C" w:rsidRPr="009C200A">
        <w:rPr>
          <w:rFonts w:ascii="Times New Roman" w:eastAsia="微软雅黑" w:hAnsi="Times New Roman" w:cs="Times New Roman"/>
          <w:sz w:val="24"/>
          <w:szCs w:val="24"/>
        </w:rPr>
        <w:t>2014</w:t>
      </w:r>
      <w:r w:rsidR="00342A1C" w:rsidRPr="009C200A">
        <w:rPr>
          <w:rFonts w:ascii="Times New Roman" w:eastAsia="微软雅黑" w:hAnsi="Times New Roman" w:cs="Times New Roman" w:hint="eastAsia"/>
          <w:sz w:val="24"/>
          <w:szCs w:val="24"/>
        </w:rPr>
        <w:t>年底</w:t>
      </w:r>
      <w:r w:rsidR="00E30367" w:rsidRPr="009C200A">
        <w:rPr>
          <w:rFonts w:ascii="Times New Roman" w:eastAsia="微软雅黑" w:hAnsi="Times New Roman" w:cs="Times New Roman" w:hint="eastAsia"/>
          <w:sz w:val="24"/>
          <w:szCs w:val="24"/>
        </w:rPr>
        <w:t>已经建成了</w:t>
      </w:r>
      <w:r w:rsidR="00E30367" w:rsidRPr="009C200A">
        <w:rPr>
          <w:rFonts w:ascii="Times New Roman" w:eastAsia="微软雅黑" w:hAnsi="Times New Roman" w:cs="Times New Roman"/>
          <w:sz w:val="24"/>
          <w:szCs w:val="24"/>
        </w:rPr>
        <w:t>723</w:t>
      </w:r>
      <w:r w:rsidR="00E30367" w:rsidRPr="009C200A">
        <w:rPr>
          <w:rFonts w:ascii="Times New Roman" w:eastAsia="微软雅黑" w:hAnsi="Times New Roman" w:cs="Times New Roman" w:hint="eastAsia"/>
          <w:sz w:val="24"/>
          <w:szCs w:val="24"/>
        </w:rPr>
        <w:t>座充电站，</w:t>
      </w:r>
      <w:r w:rsidR="00E30367" w:rsidRPr="009C200A">
        <w:rPr>
          <w:rFonts w:ascii="Times New Roman" w:eastAsia="微软雅黑" w:hAnsi="Times New Roman" w:cs="Times New Roman"/>
          <w:sz w:val="24"/>
          <w:szCs w:val="24"/>
        </w:rPr>
        <w:t>28000</w:t>
      </w:r>
      <w:r w:rsidR="00E30367" w:rsidRPr="009C200A">
        <w:rPr>
          <w:rFonts w:ascii="Times New Roman" w:eastAsia="微软雅黑" w:hAnsi="Times New Roman" w:cs="Times New Roman" w:hint="eastAsia"/>
          <w:sz w:val="24"/>
          <w:szCs w:val="24"/>
        </w:rPr>
        <w:t>个充电桩，</w:t>
      </w:r>
      <w:r w:rsidR="00342A1C" w:rsidRPr="009C200A">
        <w:rPr>
          <w:rFonts w:ascii="Times New Roman" w:eastAsia="微软雅黑" w:hAnsi="Times New Roman" w:cs="Times New Roman" w:hint="eastAsia"/>
          <w:sz w:val="24"/>
          <w:szCs w:val="24"/>
        </w:rPr>
        <w:t>同</w:t>
      </w:r>
      <w:r w:rsidR="00E30367" w:rsidRPr="009C200A">
        <w:rPr>
          <w:rFonts w:ascii="Times New Roman" w:eastAsia="微软雅黑" w:hAnsi="Times New Roman" w:cs="Times New Roman" w:hint="eastAsia"/>
          <w:sz w:val="24"/>
          <w:szCs w:val="24"/>
        </w:rPr>
        <w:t>“十二五”初期相比已初具规模。</w:t>
      </w:r>
    </w:p>
    <w:p w:rsidR="008340FF" w:rsidRPr="009C200A" w:rsidRDefault="008340FF" w:rsidP="009C200A">
      <w:pPr>
        <w:spacing w:line="588" w:lineRule="exact"/>
        <w:rPr>
          <w:rFonts w:ascii="Times New Roman" w:eastAsia="微软雅黑" w:hAnsi="Times New Roman" w:cs="Times New Roman"/>
          <w:sz w:val="24"/>
          <w:szCs w:val="24"/>
        </w:rPr>
      </w:pPr>
    </w:p>
    <w:p w:rsidR="008340FF" w:rsidRPr="009C200A" w:rsidRDefault="008340FF" w:rsidP="009C200A">
      <w:pPr>
        <w:spacing w:line="588" w:lineRule="exact"/>
        <w:rPr>
          <w:rFonts w:ascii="Times New Roman" w:eastAsia="微软雅黑" w:hAnsi="Times New Roman" w:cs="Times New Roman"/>
          <w:sz w:val="24"/>
          <w:szCs w:val="24"/>
        </w:rPr>
      </w:pPr>
      <w:bookmarkStart w:id="20" w:name="_Toc436036680"/>
      <w:r w:rsidRPr="009C200A">
        <w:rPr>
          <w:rFonts w:ascii="Times New Roman" w:eastAsia="微软雅黑" w:hAnsi="Times New Roman" w:cs="Times New Roman" w:hint="eastAsia"/>
          <w:b/>
          <w:sz w:val="24"/>
          <w:szCs w:val="24"/>
        </w:rPr>
        <w:t>四、发展成果大幅改善民生福祉</w:t>
      </w:r>
      <w:bookmarkEnd w:id="20"/>
    </w:p>
    <w:p w:rsidR="008340FF" w:rsidRPr="009C200A" w:rsidRDefault="008340FF" w:rsidP="009C200A">
      <w:pPr>
        <w:spacing w:line="588" w:lineRule="exact"/>
        <w:rPr>
          <w:rFonts w:ascii="Times New Roman" w:eastAsia="微软雅黑" w:hAnsi="Times New Roman" w:cs="Times New Roman"/>
          <w:sz w:val="24"/>
          <w:szCs w:val="24"/>
        </w:rPr>
      </w:pPr>
      <w:bookmarkStart w:id="21" w:name="_Toc436036681"/>
      <w:r w:rsidRPr="009C200A">
        <w:rPr>
          <w:rFonts w:ascii="Times New Roman" w:eastAsia="微软雅黑" w:hAnsi="Times New Roman" w:cs="Times New Roman" w:hint="eastAsia"/>
          <w:b/>
          <w:sz w:val="24"/>
          <w:szCs w:val="24"/>
        </w:rPr>
        <w:t>（一）新一代信息技术持续改善生产生活方式</w:t>
      </w:r>
      <w:bookmarkEnd w:id="21"/>
    </w:p>
    <w:p w:rsidR="008340FF" w:rsidRPr="009C200A" w:rsidRDefault="008340FF"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“十二五”期间，我国新一代信息技术产业规模实现快速发展，新一代信息技术领域技术和应用范围不断丰富，与传统产业融合程度也在快速提升，持续改善生产生活方式。</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年，电子信息产业销售收入达</w:t>
      </w:r>
      <w:r w:rsidRPr="009C200A">
        <w:rPr>
          <w:rFonts w:ascii="Times New Roman" w:eastAsia="微软雅黑" w:hAnsi="Times New Roman" w:cs="Times New Roman"/>
          <w:sz w:val="24"/>
          <w:szCs w:val="24"/>
        </w:rPr>
        <w:t>15.4</w:t>
      </w:r>
      <w:r w:rsidRPr="009C200A">
        <w:rPr>
          <w:rFonts w:ascii="Times New Roman" w:eastAsia="微软雅黑" w:hAnsi="Times New Roman" w:cs="Times New Roman" w:hint="eastAsia"/>
          <w:sz w:val="24"/>
          <w:szCs w:val="24"/>
        </w:rPr>
        <w:t>万亿元，较</w:t>
      </w:r>
      <w:r w:rsidRPr="009C200A">
        <w:rPr>
          <w:rFonts w:ascii="Times New Roman" w:eastAsia="微软雅黑" w:hAnsi="Times New Roman" w:cs="Times New Roman"/>
          <w:sz w:val="24"/>
          <w:szCs w:val="24"/>
        </w:rPr>
        <w:t>2010</w:t>
      </w:r>
      <w:r w:rsidRPr="009C200A">
        <w:rPr>
          <w:rFonts w:ascii="Times New Roman" w:eastAsia="微软雅黑" w:hAnsi="Times New Roman" w:cs="Times New Roman" w:hint="eastAsia"/>
          <w:sz w:val="24"/>
          <w:szCs w:val="24"/>
        </w:rPr>
        <w:t>年翻了一番。信息消费带动软件和信息技术服务业高速发展，软件和信息技术服务业企业达</w:t>
      </w:r>
      <w:r w:rsidRPr="009C200A">
        <w:rPr>
          <w:rFonts w:ascii="Times New Roman" w:eastAsia="微软雅黑" w:hAnsi="Times New Roman" w:cs="Times New Roman"/>
          <w:sz w:val="24"/>
          <w:szCs w:val="24"/>
        </w:rPr>
        <w:t>4.09</w:t>
      </w:r>
      <w:r w:rsidRPr="009C200A">
        <w:rPr>
          <w:rFonts w:ascii="Times New Roman" w:eastAsia="微软雅黑" w:hAnsi="Times New Roman" w:cs="Times New Roman" w:hint="eastAsia"/>
          <w:sz w:val="24"/>
          <w:szCs w:val="24"/>
        </w:rPr>
        <w:t>万家，较</w:t>
      </w:r>
      <w:r w:rsidRPr="009C200A">
        <w:rPr>
          <w:rFonts w:ascii="Times New Roman" w:eastAsia="微软雅黑" w:hAnsi="Times New Roman" w:cs="Times New Roman"/>
          <w:sz w:val="24"/>
          <w:szCs w:val="24"/>
        </w:rPr>
        <w:t>2010</w:t>
      </w:r>
      <w:r w:rsidRPr="009C200A">
        <w:rPr>
          <w:rFonts w:ascii="Times New Roman" w:eastAsia="微软雅黑" w:hAnsi="Times New Roman" w:cs="Times New Roman" w:hint="eastAsia"/>
          <w:sz w:val="24"/>
          <w:szCs w:val="24"/>
        </w:rPr>
        <w:t>年增加</w:t>
      </w:r>
      <w:r w:rsidRPr="009C200A">
        <w:rPr>
          <w:rFonts w:ascii="Times New Roman" w:eastAsia="微软雅黑" w:hAnsi="Times New Roman" w:cs="Times New Roman"/>
          <w:sz w:val="24"/>
          <w:szCs w:val="24"/>
        </w:rPr>
        <w:t>2.02</w:t>
      </w:r>
      <w:r w:rsidRPr="009C200A">
        <w:rPr>
          <w:rFonts w:ascii="Times New Roman" w:eastAsia="微软雅黑" w:hAnsi="Times New Roman" w:cs="Times New Roman" w:hint="eastAsia"/>
          <w:sz w:val="24"/>
          <w:szCs w:val="24"/>
        </w:rPr>
        <w:t>万家。软件和信息技术服务业销售收入达</w:t>
      </w:r>
      <w:r w:rsidRPr="009C200A">
        <w:rPr>
          <w:rFonts w:ascii="Times New Roman" w:eastAsia="微软雅黑" w:hAnsi="Times New Roman" w:cs="Times New Roman"/>
          <w:sz w:val="24"/>
          <w:szCs w:val="24"/>
        </w:rPr>
        <w:t>4.3</w:t>
      </w:r>
      <w:r w:rsidRPr="009C200A">
        <w:rPr>
          <w:rFonts w:ascii="Times New Roman" w:eastAsia="微软雅黑" w:hAnsi="Times New Roman" w:cs="Times New Roman" w:hint="eastAsia"/>
          <w:sz w:val="24"/>
          <w:szCs w:val="24"/>
        </w:rPr>
        <w:t>万亿元，是</w:t>
      </w:r>
      <w:r w:rsidRPr="009C200A">
        <w:rPr>
          <w:rFonts w:ascii="Times New Roman" w:eastAsia="微软雅黑" w:hAnsi="Times New Roman" w:cs="Times New Roman"/>
          <w:sz w:val="24"/>
          <w:szCs w:val="24"/>
        </w:rPr>
        <w:t>2010</w:t>
      </w:r>
      <w:r w:rsidRPr="009C200A">
        <w:rPr>
          <w:rFonts w:ascii="Times New Roman" w:eastAsia="微软雅黑" w:hAnsi="Times New Roman" w:cs="Times New Roman" w:hint="eastAsia"/>
          <w:sz w:val="24"/>
          <w:szCs w:val="24"/>
        </w:rPr>
        <w:t>年的</w:t>
      </w:r>
      <w:r w:rsidRPr="009C200A">
        <w:rPr>
          <w:rFonts w:ascii="Times New Roman" w:eastAsia="微软雅黑" w:hAnsi="Times New Roman" w:cs="Times New Roman"/>
          <w:sz w:val="24"/>
          <w:szCs w:val="24"/>
        </w:rPr>
        <w:t>3.1</w:t>
      </w:r>
      <w:r w:rsidRPr="009C200A">
        <w:rPr>
          <w:rFonts w:ascii="Times New Roman" w:eastAsia="微软雅黑" w:hAnsi="Times New Roman" w:cs="Times New Roman" w:hint="eastAsia"/>
          <w:sz w:val="24"/>
          <w:szCs w:val="24"/>
        </w:rPr>
        <w:t>倍，年均增长</w:t>
      </w:r>
      <w:r w:rsidRPr="009C200A">
        <w:rPr>
          <w:rFonts w:ascii="Times New Roman" w:eastAsia="微软雅黑" w:hAnsi="Times New Roman" w:cs="Times New Roman"/>
          <w:sz w:val="24"/>
          <w:szCs w:val="24"/>
        </w:rPr>
        <w:t>25.9%</w:t>
      </w:r>
      <w:r w:rsidRPr="009C200A">
        <w:rPr>
          <w:rFonts w:ascii="Times New Roman" w:eastAsia="微软雅黑" w:hAnsi="Times New Roman" w:cs="Times New Roman" w:hint="eastAsia"/>
          <w:sz w:val="24"/>
          <w:szCs w:val="24"/>
        </w:rPr>
        <w:t>。</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年，网民及手机网民规模分别为</w:t>
      </w:r>
      <w:r w:rsidRPr="009C200A">
        <w:rPr>
          <w:rFonts w:ascii="Times New Roman" w:eastAsia="微软雅黑" w:hAnsi="Times New Roman" w:cs="Times New Roman"/>
          <w:sz w:val="24"/>
          <w:szCs w:val="24"/>
        </w:rPr>
        <w:t>6.88</w:t>
      </w:r>
      <w:r w:rsidRPr="009C200A">
        <w:rPr>
          <w:rFonts w:ascii="Times New Roman" w:eastAsia="微软雅黑" w:hAnsi="Times New Roman" w:cs="Times New Roman" w:hint="eastAsia"/>
          <w:sz w:val="24"/>
          <w:szCs w:val="24"/>
        </w:rPr>
        <w:t>和</w:t>
      </w:r>
      <w:r w:rsidRPr="009C200A">
        <w:rPr>
          <w:rFonts w:ascii="Times New Roman" w:eastAsia="微软雅黑" w:hAnsi="Times New Roman" w:cs="Times New Roman"/>
          <w:sz w:val="24"/>
          <w:szCs w:val="24"/>
        </w:rPr>
        <w:t>6.2</w:t>
      </w:r>
      <w:r w:rsidRPr="009C200A">
        <w:rPr>
          <w:rFonts w:ascii="Times New Roman" w:eastAsia="微软雅黑" w:hAnsi="Times New Roman" w:cs="Times New Roman" w:hint="eastAsia"/>
          <w:sz w:val="24"/>
          <w:szCs w:val="24"/>
        </w:rPr>
        <w:t>亿人，较</w:t>
      </w:r>
      <w:r w:rsidRPr="009C200A">
        <w:rPr>
          <w:rFonts w:ascii="Times New Roman" w:eastAsia="微软雅黑" w:hAnsi="Times New Roman" w:cs="Times New Roman"/>
          <w:sz w:val="24"/>
          <w:szCs w:val="24"/>
        </w:rPr>
        <w:t>2010</w:t>
      </w:r>
      <w:r w:rsidRPr="009C200A">
        <w:rPr>
          <w:rFonts w:ascii="Times New Roman" w:eastAsia="微软雅黑" w:hAnsi="Times New Roman" w:cs="Times New Roman" w:hint="eastAsia"/>
          <w:sz w:val="24"/>
          <w:szCs w:val="24"/>
        </w:rPr>
        <w:t>年增加</w:t>
      </w:r>
      <w:r w:rsidRPr="009C200A">
        <w:rPr>
          <w:rFonts w:ascii="Times New Roman" w:eastAsia="微软雅黑" w:hAnsi="Times New Roman" w:cs="Times New Roman"/>
          <w:sz w:val="24"/>
          <w:szCs w:val="24"/>
        </w:rPr>
        <w:t>2.31</w:t>
      </w:r>
      <w:r w:rsidRPr="009C200A">
        <w:rPr>
          <w:rFonts w:ascii="Times New Roman" w:eastAsia="微软雅黑" w:hAnsi="Times New Roman" w:cs="Times New Roman" w:hint="eastAsia"/>
          <w:sz w:val="24"/>
          <w:szCs w:val="24"/>
        </w:rPr>
        <w:t>亿人和</w:t>
      </w:r>
      <w:r w:rsidRPr="009C200A">
        <w:rPr>
          <w:rFonts w:ascii="Times New Roman" w:eastAsia="微软雅黑" w:hAnsi="Times New Roman" w:cs="Times New Roman"/>
          <w:sz w:val="24"/>
          <w:szCs w:val="24"/>
        </w:rPr>
        <w:t>3.17</w:t>
      </w:r>
      <w:r w:rsidRPr="009C200A">
        <w:rPr>
          <w:rFonts w:ascii="Times New Roman" w:eastAsia="微软雅黑" w:hAnsi="Times New Roman" w:cs="Times New Roman" w:hint="eastAsia"/>
          <w:sz w:val="24"/>
          <w:szCs w:val="24"/>
        </w:rPr>
        <w:t>亿人。电子商务市场交易规模达</w:t>
      </w:r>
      <w:r w:rsidRPr="009C200A">
        <w:rPr>
          <w:rFonts w:ascii="Times New Roman" w:eastAsia="微软雅黑" w:hAnsi="Times New Roman" w:cs="Times New Roman"/>
          <w:sz w:val="24"/>
          <w:szCs w:val="24"/>
        </w:rPr>
        <w:t>16.2</w:t>
      </w:r>
      <w:r w:rsidRPr="009C200A">
        <w:rPr>
          <w:rFonts w:ascii="Times New Roman" w:eastAsia="微软雅黑" w:hAnsi="Times New Roman" w:cs="Times New Roman" w:hint="eastAsia"/>
          <w:sz w:val="24"/>
          <w:szCs w:val="24"/>
        </w:rPr>
        <w:t>万亿元，为</w:t>
      </w:r>
      <w:r w:rsidRPr="009C200A">
        <w:rPr>
          <w:rFonts w:ascii="Times New Roman" w:eastAsia="微软雅黑" w:hAnsi="Times New Roman" w:cs="Times New Roman"/>
          <w:sz w:val="24"/>
          <w:szCs w:val="24"/>
        </w:rPr>
        <w:t>2010</w:t>
      </w:r>
      <w:r w:rsidRPr="009C200A">
        <w:rPr>
          <w:rFonts w:ascii="Times New Roman" w:eastAsia="微软雅黑" w:hAnsi="Times New Roman" w:cs="Times New Roman" w:hint="eastAsia"/>
          <w:sz w:val="24"/>
          <w:szCs w:val="24"/>
        </w:rPr>
        <w:t>年的</w:t>
      </w:r>
      <w:r w:rsidRPr="009C200A">
        <w:rPr>
          <w:rFonts w:ascii="Times New Roman" w:eastAsia="微软雅黑" w:hAnsi="Times New Roman" w:cs="Times New Roman"/>
          <w:sz w:val="24"/>
          <w:szCs w:val="24"/>
        </w:rPr>
        <w:t>3.4</w:t>
      </w:r>
      <w:r w:rsidRPr="009C200A">
        <w:rPr>
          <w:rFonts w:ascii="Times New Roman" w:eastAsia="微软雅黑" w:hAnsi="Times New Roman" w:cs="Times New Roman" w:hint="eastAsia"/>
          <w:sz w:val="24"/>
          <w:szCs w:val="24"/>
        </w:rPr>
        <w:t>倍，年均增长</w:t>
      </w:r>
      <w:r w:rsidRPr="009C200A">
        <w:rPr>
          <w:rFonts w:ascii="Times New Roman" w:eastAsia="微软雅黑" w:hAnsi="Times New Roman" w:cs="Times New Roman"/>
          <w:sz w:val="24"/>
          <w:szCs w:val="24"/>
        </w:rPr>
        <w:t>27.9%</w:t>
      </w:r>
      <w:r w:rsidRPr="009C200A">
        <w:rPr>
          <w:rFonts w:ascii="Times New Roman" w:eastAsia="微软雅黑" w:hAnsi="Times New Roman" w:cs="Times New Roman" w:hint="eastAsia"/>
          <w:sz w:val="24"/>
          <w:szCs w:val="24"/>
        </w:rPr>
        <w:t>。云计算规模达</w:t>
      </w:r>
      <w:r w:rsidRPr="009C200A">
        <w:rPr>
          <w:rFonts w:ascii="Times New Roman" w:eastAsia="微软雅黑" w:hAnsi="Times New Roman" w:cs="Times New Roman"/>
          <w:sz w:val="24"/>
          <w:szCs w:val="24"/>
        </w:rPr>
        <w:t>2175.7</w:t>
      </w:r>
      <w:r w:rsidRPr="009C200A">
        <w:rPr>
          <w:rFonts w:ascii="Times New Roman" w:eastAsia="微软雅黑" w:hAnsi="Times New Roman" w:cs="Times New Roman" w:hint="eastAsia"/>
          <w:sz w:val="24"/>
          <w:szCs w:val="24"/>
        </w:rPr>
        <w:t>亿元，为</w:t>
      </w:r>
      <w:r w:rsidRPr="009C200A">
        <w:rPr>
          <w:rFonts w:ascii="Times New Roman" w:eastAsia="微软雅黑" w:hAnsi="Times New Roman" w:cs="Times New Roman"/>
          <w:sz w:val="24"/>
          <w:szCs w:val="24"/>
        </w:rPr>
        <w:t>2010</w:t>
      </w:r>
      <w:r w:rsidRPr="009C200A">
        <w:rPr>
          <w:rFonts w:ascii="Times New Roman" w:eastAsia="微软雅黑" w:hAnsi="Times New Roman" w:cs="Times New Roman" w:hint="eastAsia"/>
          <w:sz w:val="24"/>
          <w:szCs w:val="24"/>
        </w:rPr>
        <w:t>年的</w:t>
      </w:r>
      <w:r w:rsidRPr="009C200A">
        <w:rPr>
          <w:rFonts w:ascii="Times New Roman" w:eastAsia="微软雅黑" w:hAnsi="Times New Roman" w:cs="Times New Roman"/>
          <w:sz w:val="24"/>
          <w:szCs w:val="24"/>
        </w:rPr>
        <w:t>13</w:t>
      </w:r>
      <w:r w:rsidRPr="009C200A">
        <w:rPr>
          <w:rFonts w:ascii="Times New Roman" w:eastAsia="微软雅黑" w:hAnsi="Times New Roman" w:cs="Times New Roman" w:hint="eastAsia"/>
          <w:sz w:val="24"/>
          <w:szCs w:val="24"/>
        </w:rPr>
        <w:t>倍，年均增长</w:t>
      </w:r>
      <w:r w:rsidRPr="009C200A">
        <w:rPr>
          <w:rFonts w:ascii="Times New Roman" w:eastAsia="微软雅黑" w:hAnsi="Times New Roman" w:cs="Times New Roman"/>
          <w:sz w:val="24"/>
          <w:szCs w:val="24"/>
        </w:rPr>
        <w:t>67.2%</w:t>
      </w:r>
      <w:r w:rsidRPr="009C200A">
        <w:rPr>
          <w:rFonts w:ascii="Times New Roman" w:eastAsia="微软雅黑" w:hAnsi="Times New Roman" w:cs="Times New Roman" w:hint="eastAsia"/>
          <w:sz w:val="24"/>
          <w:szCs w:val="24"/>
        </w:rPr>
        <w:t>。</w:t>
      </w:r>
    </w:p>
    <w:p w:rsidR="008340FF" w:rsidRPr="009C200A" w:rsidRDefault="008340FF"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尖端通信、计算技术全球领先。“十二五”期间，由中国主导的</w:t>
      </w:r>
      <w:r w:rsidRPr="009C200A">
        <w:rPr>
          <w:rFonts w:ascii="Times New Roman" w:eastAsia="微软雅黑" w:hAnsi="Times New Roman" w:cs="Times New Roman"/>
          <w:sz w:val="24"/>
          <w:szCs w:val="24"/>
        </w:rPr>
        <w:t>4G</w:t>
      </w:r>
      <w:r w:rsidRPr="009C200A">
        <w:rPr>
          <w:rFonts w:ascii="Times New Roman" w:eastAsia="微软雅黑" w:hAnsi="Times New Roman" w:cs="Times New Roman" w:hint="eastAsia"/>
          <w:sz w:val="24"/>
          <w:szCs w:val="24"/>
        </w:rPr>
        <w:t>网络标准</w:t>
      </w:r>
      <w:r w:rsidRPr="009C200A">
        <w:rPr>
          <w:rFonts w:ascii="Times New Roman" w:eastAsia="微软雅黑" w:hAnsi="Times New Roman" w:cs="Times New Roman"/>
          <w:sz w:val="24"/>
          <w:szCs w:val="24"/>
        </w:rPr>
        <w:t>TD-LTE</w:t>
      </w:r>
      <w:r w:rsidRPr="009C200A">
        <w:rPr>
          <w:rFonts w:ascii="Times New Roman" w:eastAsia="微软雅黑" w:hAnsi="Times New Roman" w:cs="Times New Roman" w:hint="eastAsia"/>
          <w:sz w:val="24"/>
          <w:szCs w:val="24"/>
        </w:rPr>
        <w:t>技术不断成熟，具备了大规模推广的条件，目前已大规模商用。</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年</w:t>
      </w:r>
      <w:r w:rsidRPr="009C200A">
        <w:rPr>
          <w:rFonts w:ascii="Times New Roman" w:eastAsia="微软雅黑" w:hAnsi="Times New Roman" w:cs="Times New Roman"/>
          <w:sz w:val="24"/>
          <w:szCs w:val="24"/>
        </w:rPr>
        <w:t>9</w:t>
      </w:r>
      <w:r w:rsidRPr="009C200A">
        <w:rPr>
          <w:rFonts w:ascii="Times New Roman" w:eastAsia="微软雅黑" w:hAnsi="Times New Roman" w:cs="Times New Roman" w:hint="eastAsia"/>
          <w:sz w:val="24"/>
          <w:szCs w:val="24"/>
        </w:rPr>
        <w:t>月底，中国移动累计完成</w:t>
      </w:r>
      <w:r w:rsidRPr="009C200A">
        <w:rPr>
          <w:rFonts w:ascii="Times New Roman" w:eastAsia="微软雅黑" w:hAnsi="Times New Roman" w:cs="Times New Roman"/>
          <w:sz w:val="24"/>
          <w:szCs w:val="24"/>
        </w:rPr>
        <w:t>100</w:t>
      </w:r>
      <w:r w:rsidRPr="009C200A">
        <w:rPr>
          <w:rFonts w:ascii="Times New Roman" w:eastAsia="微软雅黑" w:hAnsi="Times New Roman" w:cs="Times New Roman" w:hint="eastAsia"/>
          <w:sz w:val="24"/>
          <w:szCs w:val="24"/>
        </w:rPr>
        <w:t>万个</w:t>
      </w:r>
      <w:r w:rsidRPr="009C200A">
        <w:rPr>
          <w:rFonts w:ascii="Times New Roman" w:eastAsia="微软雅黑" w:hAnsi="Times New Roman" w:cs="Times New Roman"/>
          <w:sz w:val="24"/>
          <w:szCs w:val="24"/>
        </w:rPr>
        <w:t>4G</w:t>
      </w:r>
      <w:r w:rsidRPr="009C200A">
        <w:rPr>
          <w:rFonts w:ascii="Times New Roman" w:eastAsia="微软雅黑" w:hAnsi="Times New Roman" w:cs="Times New Roman" w:hint="eastAsia"/>
          <w:sz w:val="24"/>
          <w:szCs w:val="24"/>
        </w:rPr>
        <w:t>基站的建设，已建成全球规模最大的</w:t>
      </w:r>
      <w:r w:rsidRPr="009C200A">
        <w:rPr>
          <w:rFonts w:ascii="Times New Roman" w:eastAsia="微软雅黑" w:hAnsi="Times New Roman" w:cs="Times New Roman"/>
          <w:sz w:val="24"/>
          <w:szCs w:val="24"/>
        </w:rPr>
        <w:t>4G</w:t>
      </w:r>
      <w:r w:rsidRPr="009C200A">
        <w:rPr>
          <w:rFonts w:ascii="Times New Roman" w:eastAsia="微软雅黑" w:hAnsi="Times New Roman" w:cs="Times New Roman" w:hint="eastAsia"/>
          <w:sz w:val="24"/>
          <w:szCs w:val="24"/>
        </w:rPr>
        <w:t>网络。在</w:t>
      </w:r>
      <w:r w:rsidRPr="009C200A">
        <w:rPr>
          <w:rFonts w:ascii="Times New Roman" w:eastAsia="微软雅黑" w:hAnsi="Times New Roman" w:cs="Times New Roman"/>
          <w:sz w:val="24"/>
          <w:szCs w:val="24"/>
        </w:rPr>
        <w:t>4G</w:t>
      </w:r>
      <w:r w:rsidRPr="009C200A">
        <w:rPr>
          <w:rFonts w:ascii="Times New Roman" w:eastAsia="微软雅黑" w:hAnsi="Times New Roman" w:cs="Times New Roman" w:hint="eastAsia"/>
          <w:sz w:val="24"/>
          <w:szCs w:val="24"/>
        </w:rPr>
        <w:t>用户方面，截至</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年底，中国移动</w:t>
      </w:r>
      <w:r w:rsidRPr="009C200A">
        <w:rPr>
          <w:rFonts w:ascii="Times New Roman" w:eastAsia="微软雅黑" w:hAnsi="Times New Roman" w:cs="Times New Roman"/>
          <w:sz w:val="24"/>
          <w:szCs w:val="24"/>
        </w:rPr>
        <w:t>4G</w:t>
      </w:r>
      <w:r w:rsidRPr="009C200A">
        <w:rPr>
          <w:rFonts w:ascii="Times New Roman" w:eastAsia="微软雅黑" w:hAnsi="Times New Roman" w:cs="Times New Roman" w:hint="eastAsia"/>
          <w:sz w:val="24"/>
          <w:szCs w:val="24"/>
        </w:rPr>
        <w:t>用户高达</w:t>
      </w:r>
      <w:r w:rsidRPr="009C200A">
        <w:rPr>
          <w:rFonts w:ascii="Times New Roman" w:eastAsia="微软雅黑" w:hAnsi="Times New Roman" w:cs="Times New Roman"/>
          <w:sz w:val="24"/>
          <w:szCs w:val="24"/>
        </w:rPr>
        <w:t>3.12</w:t>
      </w:r>
      <w:r w:rsidRPr="009C200A">
        <w:rPr>
          <w:rFonts w:ascii="Times New Roman" w:eastAsia="微软雅黑" w:hAnsi="Times New Roman" w:cs="Times New Roman" w:hint="eastAsia"/>
          <w:sz w:val="24"/>
          <w:szCs w:val="24"/>
        </w:rPr>
        <w:t>亿户，实现了飞跃式增长。此外，中国移动正在部署</w:t>
      </w:r>
      <w:r w:rsidRPr="009C200A">
        <w:rPr>
          <w:rFonts w:ascii="Times New Roman" w:eastAsia="微软雅黑" w:hAnsi="Times New Roman" w:cs="Times New Roman"/>
          <w:sz w:val="24"/>
          <w:szCs w:val="24"/>
        </w:rPr>
        <w:t>LTE-A</w:t>
      </w:r>
      <w:r w:rsidRPr="009C200A">
        <w:rPr>
          <w:rFonts w:ascii="Times New Roman" w:eastAsia="微软雅黑" w:hAnsi="Times New Roman" w:cs="Times New Roman" w:hint="eastAsia"/>
          <w:sz w:val="24"/>
          <w:szCs w:val="24"/>
        </w:rPr>
        <w:t>网络，计划将</w:t>
      </w:r>
      <w:r w:rsidRPr="009C200A">
        <w:rPr>
          <w:rFonts w:ascii="Times New Roman" w:eastAsia="微软雅黑" w:hAnsi="Times New Roman" w:cs="Times New Roman"/>
          <w:sz w:val="24"/>
          <w:szCs w:val="24"/>
        </w:rPr>
        <w:t>TD-LTE</w:t>
      </w:r>
      <w:r w:rsidRPr="009C200A">
        <w:rPr>
          <w:rFonts w:ascii="Times New Roman" w:eastAsia="微软雅黑" w:hAnsi="Times New Roman" w:cs="Times New Roman" w:hint="eastAsia"/>
          <w:sz w:val="24"/>
          <w:szCs w:val="24"/>
        </w:rPr>
        <w:t>网络下载速率峰值提高到</w:t>
      </w:r>
      <w:r w:rsidRPr="009C200A">
        <w:rPr>
          <w:rFonts w:ascii="Times New Roman" w:eastAsia="微软雅黑" w:hAnsi="Times New Roman" w:cs="Times New Roman"/>
          <w:sz w:val="24"/>
          <w:szCs w:val="24"/>
        </w:rPr>
        <w:t>220Mbps</w:t>
      </w:r>
      <w:r w:rsidRPr="009C200A">
        <w:rPr>
          <w:rFonts w:ascii="Times New Roman" w:eastAsia="微软雅黑" w:hAnsi="Times New Roman" w:cs="Times New Roman" w:hint="eastAsia"/>
          <w:sz w:val="24"/>
          <w:szCs w:val="24"/>
        </w:rPr>
        <w:t>，中国移动还在试点三载波，未来</w:t>
      </w:r>
      <w:r w:rsidRPr="009C200A">
        <w:rPr>
          <w:rFonts w:ascii="Times New Roman" w:eastAsia="微软雅黑" w:hAnsi="Times New Roman" w:cs="Times New Roman"/>
          <w:sz w:val="24"/>
          <w:szCs w:val="24"/>
        </w:rPr>
        <w:t>TD-LTE</w:t>
      </w:r>
      <w:r w:rsidRPr="009C200A">
        <w:rPr>
          <w:rFonts w:ascii="Times New Roman" w:eastAsia="微软雅黑" w:hAnsi="Times New Roman" w:cs="Times New Roman" w:hint="eastAsia"/>
          <w:sz w:val="24"/>
          <w:szCs w:val="24"/>
        </w:rPr>
        <w:t>网络最高下载速率将达</w:t>
      </w:r>
      <w:r w:rsidRPr="009C200A">
        <w:rPr>
          <w:rFonts w:ascii="Times New Roman" w:eastAsia="微软雅黑" w:hAnsi="Times New Roman" w:cs="Times New Roman"/>
          <w:sz w:val="24"/>
          <w:szCs w:val="24"/>
        </w:rPr>
        <w:t>330Mbps</w:t>
      </w:r>
      <w:r w:rsidRPr="009C200A">
        <w:rPr>
          <w:rFonts w:ascii="Times New Roman" w:eastAsia="微软雅黑" w:hAnsi="Times New Roman" w:cs="Times New Roman" w:hint="eastAsia"/>
          <w:sz w:val="24"/>
          <w:szCs w:val="24"/>
        </w:rPr>
        <w:t>。</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年，全球基站数超过</w:t>
      </w:r>
      <w:r w:rsidRPr="009C200A">
        <w:rPr>
          <w:rFonts w:ascii="Times New Roman" w:eastAsia="微软雅黑" w:hAnsi="Times New Roman" w:cs="Times New Roman"/>
          <w:sz w:val="24"/>
          <w:szCs w:val="24"/>
        </w:rPr>
        <w:t>120</w:t>
      </w:r>
      <w:r w:rsidRPr="009C200A">
        <w:rPr>
          <w:rFonts w:ascii="Times New Roman" w:eastAsia="微软雅黑" w:hAnsi="Times New Roman" w:cs="Times New Roman" w:hint="eastAsia"/>
          <w:sz w:val="24"/>
          <w:szCs w:val="24"/>
        </w:rPr>
        <w:t>万，</w:t>
      </w:r>
      <w:r w:rsidRPr="009C200A">
        <w:rPr>
          <w:rFonts w:ascii="Times New Roman" w:eastAsia="微软雅黑" w:hAnsi="Times New Roman" w:cs="Times New Roman"/>
          <w:sz w:val="24"/>
          <w:szCs w:val="24"/>
        </w:rPr>
        <w:t>TD-LTE</w:t>
      </w:r>
      <w:r w:rsidRPr="009C200A">
        <w:rPr>
          <w:rFonts w:ascii="Times New Roman" w:eastAsia="微软雅黑" w:hAnsi="Times New Roman" w:cs="Times New Roman" w:hint="eastAsia"/>
          <w:sz w:val="24"/>
          <w:szCs w:val="24"/>
        </w:rPr>
        <w:t>全球用户规模超过</w:t>
      </w:r>
      <w:r w:rsidRPr="009C200A">
        <w:rPr>
          <w:rFonts w:ascii="Times New Roman" w:eastAsia="微软雅黑" w:hAnsi="Times New Roman" w:cs="Times New Roman"/>
          <w:sz w:val="24"/>
          <w:szCs w:val="24"/>
        </w:rPr>
        <w:t>4</w:t>
      </w:r>
      <w:r w:rsidRPr="009C200A">
        <w:rPr>
          <w:rFonts w:ascii="Times New Roman" w:eastAsia="微软雅黑" w:hAnsi="Times New Roman" w:cs="Times New Roman" w:hint="eastAsia"/>
          <w:sz w:val="24"/>
          <w:szCs w:val="24"/>
        </w:rPr>
        <w:t>亿，当前已有</w:t>
      </w:r>
      <w:r w:rsidRPr="009C200A">
        <w:rPr>
          <w:rFonts w:ascii="Times New Roman" w:eastAsia="微软雅黑" w:hAnsi="Times New Roman" w:cs="Times New Roman"/>
          <w:sz w:val="24"/>
          <w:szCs w:val="24"/>
        </w:rPr>
        <w:t>36</w:t>
      </w:r>
      <w:r w:rsidRPr="009C200A">
        <w:rPr>
          <w:rFonts w:ascii="Times New Roman" w:eastAsia="微软雅黑" w:hAnsi="Times New Roman" w:cs="Times New Roman" w:hint="eastAsia"/>
          <w:sz w:val="24"/>
          <w:szCs w:val="24"/>
        </w:rPr>
        <w:t>个国家开通了</w:t>
      </w:r>
      <w:r w:rsidRPr="009C200A">
        <w:rPr>
          <w:rFonts w:ascii="Times New Roman" w:eastAsia="微软雅黑" w:hAnsi="Times New Roman" w:cs="Times New Roman"/>
          <w:sz w:val="24"/>
          <w:szCs w:val="24"/>
        </w:rPr>
        <w:t>63</w:t>
      </w:r>
      <w:r w:rsidRPr="009C200A">
        <w:rPr>
          <w:rFonts w:ascii="Times New Roman" w:eastAsia="微软雅黑" w:hAnsi="Times New Roman" w:cs="Times New Roman" w:hint="eastAsia"/>
          <w:sz w:val="24"/>
          <w:szCs w:val="24"/>
        </w:rPr>
        <w:t>个</w:t>
      </w:r>
      <w:r w:rsidRPr="009C200A">
        <w:rPr>
          <w:rFonts w:ascii="Times New Roman" w:eastAsia="微软雅黑" w:hAnsi="Times New Roman" w:cs="Times New Roman"/>
          <w:sz w:val="24"/>
          <w:szCs w:val="24"/>
        </w:rPr>
        <w:t>TD-LTE</w:t>
      </w:r>
      <w:r w:rsidRPr="009C200A">
        <w:rPr>
          <w:rFonts w:ascii="Times New Roman" w:eastAsia="微软雅黑" w:hAnsi="Times New Roman" w:cs="Times New Roman" w:hint="eastAsia"/>
          <w:sz w:val="24"/>
          <w:szCs w:val="24"/>
        </w:rPr>
        <w:t>商用网络，另有</w:t>
      </w:r>
      <w:r w:rsidRPr="009C200A">
        <w:rPr>
          <w:rFonts w:ascii="Times New Roman" w:eastAsia="微软雅黑" w:hAnsi="Times New Roman" w:cs="Times New Roman"/>
          <w:sz w:val="24"/>
          <w:szCs w:val="24"/>
        </w:rPr>
        <w:t>60</w:t>
      </w:r>
      <w:r w:rsidRPr="009C200A">
        <w:rPr>
          <w:rFonts w:ascii="Times New Roman" w:eastAsia="微软雅黑" w:hAnsi="Times New Roman" w:cs="Times New Roman" w:hint="eastAsia"/>
          <w:sz w:val="24"/>
          <w:szCs w:val="24"/>
        </w:rPr>
        <w:t>个国家共计</w:t>
      </w:r>
      <w:r w:rsidRPr="009C200A">
        <w:rPr>
          <w:rFonts w:ascii="Times New Roman" w:eastAsia="微软雅黑" w:hAnsi="Times New Roman" w:cs="Times New Roman"/>
          <w:sz w:val="24"/>
          <w:szCs w:val="24"/>
        </w:rPr>
        <w:t>91</w:t>
      </w:r>
      <w:r w:rsidRPr="009C200A">
        <w:rPr>
          <w:rFonts w:ascii="Times New Roman" w:eastAsia="微软雅黑" w:hAnsi="Times New Roman" w:cs="Times New Roman" w:hint="eastAsia"/>
          <w:sz w:val="24"/>
          <w:szCs w:val="24"/>
        </w:rPr>
        <w:t>个</w:t>
      </w:r>
      <w:r w:rsidRPr="009C200A">
        <w:rPr>
          <w:rFonts w:ascii="Times New Roman" w:eastAsia="微软雅黑" w:hAnsi="Times New Roman" w:cs="Times New Roman"/>
          <w:sz w:val="24"/>
          <w:szCs w:val="24"/>
        </w:rPr>
        <w:t>TD-LTE</w:t>
      </w:r>
      <w:r w:rsidRPr="009C200A">
        <w:rPr>
          <w:rFonts w:ascii="Times New Roman" w:eastAsia="微软雅黑" w:hAnsi="Times New Roman" w:cs="Times New Roman" w:hint="eastAsia"/>
          <w:sz w:val="24"/>
          <w:szCs w:val="24"/>
        </w:rPr>
        <w:t>商用网正在计划部署中。</w:t>
      </w:r>
      <w:r w:rsidRPr="009C200A">
        <w:rPr>
          <w:rFonts w:ascii="Times New Roman" w:eastAsia="微软雅黑" w:hAnsi="Times New Roman" w:cs="Times New Roman"/>
          <w:sz w:val="24"/>
          <w:szCs w:val="24"/>
        </w:rPr>
        <w:t>2013</w:t>
      </w:r>
      <w:r w:rsidRPr="009C200A">
        <w:rPr>
          <w:rFonts w:ascii="Times New Roman" w:eastAsia="微软雅黑" w:hAnsi="Times New Roman" w:cs="Times New Roman" w:hint="eastAsia"/>
          <w:sz w:val="24"/>
          <w:szCs w:val="24"/>
        </w:rPr>
        <w:t>年，中国国防科技大学研制的天河二号超级计算机，以每秒</w:t>
      </w:r>
      <w:r w:rsidRPr="009C200A">
        <w:rPr>
          <w:rFonts w:ascii="Times New Roman" w:eastAsia="微软雅黑" w:hAnsi="Times New Roman" w:cs="Times New Roman"/>
          <w:sz w:val="24"/>
          <w:szCs w:val="24"/>
        </w:rPr>
        <w:t>33.86</w:t>
      </w:r>
      <w:r w:rsidRPr="009C200A">
        <w:rPr>
          <w:rFonts w:ascii="Times New Roman" w:eastAsia="微软雅黑" w:hAnsi="Times New Roman" w:cs="Times New Roman" w:hint="eastAsia"/>
          <w:sz w:val="24"/>
          <w:szCs w:val="24"/>
        </w:rPr>
        <w:t>千万亿次的浮点运算速度夺得头筹，成为当时全球最快的超级计算机。</w:t>
      </w:r>
    </w:p>
    <w:p w:rsidR="008340FF" w:rsidRPr="009C200A" w:rsidRDefault="008340FF" w:rsidP="009C200A">
      <w:pPr>
        <w:spacing w:line="588" w:lineRule="exact"/>
        <w:rPr>
          <w:rFonts w:ascii="Times New Roman" w:eastAsia="微软雅黑" w:hAnsi="Times New Roman" w:cs="Times New Roman"/>
          <w:sz w:val="24"/>
          <w:szCs w:val="24"/>
        </w:rPr>
      </w:pPr>
      <w:bookmarkStart w:id="22" w:name="_Toc436036682"/>
      <w:r w:rsidRPr="009C200A">
        <w:rPr>
          <w:rFonts w:ascii="Times New Roman" w:eastAsia="微软雅黑" w:hAnsi="Times New Roman" w:cs="Times New Roman" w:hint="eastAsia"/>
          <w:b/>
          <w:sz w:val="24"/>
          <w:szCs w:val="24"/>
        </w:rPr>
        <w:t>（二）生物产业实现稳步发展</w:t>
      </w:r>
      <w:bookmarkEnd w:id="22"/>
    </w:p>
    <w:p w:rsidR="008340FF" w:rsidRPr="009C200A" w:rsidRDefault="008340FF"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“十二五”期间，生物产业实现稳步发展。</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年生物产业总产值达</w:t>
      </w:r>
      <w:r w:rsidRPr="009C200A">
        <w:rPr>
          <w:rFonts w:ascii="Times New Roman" w:eastAsia="微软雅黑" w:hAnsi="Times New Roman" w:cs="Times New Roman"/>
          <w:sz w:val="24"/>
          <w:szCs w:val="24"/>
        </w:rPr>
        <w:t>3.6</w:t>
      </w:r>
      <w:r w:rsidRPr="009C200A">
        <w:rPr>
          <w:rFonts w:ascii="Times New Roman" w:eastAsia="微软雅黑" w:hAnsi="Times New Roman" w:cs="Times New Roman" w:hint="eastAsia"/>
          <w:sz w:val="24"/>
          <w:szCs w:val="24"/>
        </w:rPr>
        <w:t>万亿元，是</w:t>
      </w:r>
      <w:r w:rsidRPr="009C200A">
        <w:rPr>
          <w:rFonts w:ascii="Times New Roman" w:eastAsia="微软雅黑" w:hAnsi="Times New Roman" w:cs="Times New Roman"/>
          <w:sz w:val="24"/>
          <w:szCs w:val="24"/>
        </w:rPr>
        <w:t>2010</w:t>
      </w:r>
      <w:r w:rsidRPr="009C200A">
        <w:rPr>
          <w:rFonts w:ascii="Times New Roman" w:eastAsia="微软雅黑" w:hAnsi="Times New Roman" w:cs="Times New Roman" w:hint="eastAsia"/>
          <w:sz w:val="24"/>
          <w:szCs w:val="24"/>
        </w:rPr>
        <w:t>年</w:t>
      </w:r>
      <w:r w:rsidRPr="009C200A">
        <w:rPr>
          <w:rFonts w:ascii="Times New Roman" w:eastAsia="微软雅黑" w:hAnsi="Times New Roman" w:cs="Times New Roman"/>
          <w:sz w:val="24"/>
          <w:szCs w:val="24"/>
        </w:rPr>
        <w:t>1.5</w:t>
      </w:r>
      <w:r w:rsidRPr="009C200A">
        <w:rPr>
          <w:rFonts w:ascii="Times New Roman" w:eastAsia="微软雅黑" w:hAnsi="Times New Roman" w:cs="Times New Roman" w:hint="eastAsia"/>
          <w:sz w:val="24"/>
          <w:szCs w:val="24"/>
        </w:rPr>
        <w:t>万亿规模的</w:t>
      </w:r>
      <w:r w:rsidRPr="009C200A">
        <w:rPr>
          <w:rFonts w:ascii="Times New Roman" w:eastAsia="微软雅黑" w:hAnsi="Times New Roman" w:cs="Times New Roman"/>
          <w:sz w:val="24"/>
          <w:szCs w:val="24"/>
        </w:rPr>
        <w:t>2.4</w:t>
      </w:r>
      <w:r w:rsidRPr="009C200A">
        <w:rPr>
          <w:rFonts w:ascii="Times New Roman" w:eastAsia="微软雅黑" w:hAnsi="Times New Roman" w:cs="Times New Roman" w:hint="eastAsia"/>
          <w:sz w:val="24"/>
          <w:szCs w:val="24"/>
        </w:rPr>
        <w:t>倍，年增长率超过</w:t>
      </w:r>
      <w:r w:rsidRPr="009C200A">
        <w:rPr>
          <w:rFonts w:ascii="Times New Roman" w:eastAsia="微软雅黑" w:hAnsi="Times New Roman" w:cs="Times New Roman"/>
          <w:sz w:val="24"/>
          <w:szCs w:val="24"/>
        </w:rPr>
        <w:t>20%</w:t>
      </w:r>
      <w:r w:rsidRPr="009C200A">
        <w:rPr>
          <w:rFonts w:ascii="Times New Roman" w:eastAsia="微软雅黑" w:hAnsi="Times New Roman" w:cs="Times New Roman" w:hint="eastAsia"/>
          <w:sz w:val="24"/>
          <w:szCs w:val="24"/>
        </w:rPr>
        <w:t>。</w:t>
      </w:r>
    </w:p>
    <w:p w:rsidR="008340FF" w:rsidRPr="009C200A" w:rsidRDefault="008340FF"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生物医药领域。</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年，医药制造业主营收入达</w:t>
      </w:r>
      <w:r w:rsidRPr="009C200A">
        <w:rPr>
          <w:rFonts w:ascii="Times New Roman" w:eastAsia="微软雅黑" w:hAnsi="Times New Roman" w:cs="Times New Roman"/>
          <w:sz w:val="24"/>
          <w:szCs w:val="24"/>
        </w:rPr>
        <w:t>25537.1</w:t>
      </w:r>
      <w:r w:rsidRPr="009C200A">
        <w:rPr>
          <w:rFonts w:ascii="Times New Roman" w:eastAsia="微软雅黑" w:hAnsi="Times New Roman" w:cs="Times New Roman" w:hint="eastAsia"/>
          <w:sz w:val="24"/>
          <w:szCs w:val="24"/>
        </w:rPr>
        <w:t>亿元，是</w:t>
      </w:r>
      <w:r w:rsidRPr="009C200A">
        <w:rPr>
          <w:rFonts w:ascii="Times New Roman" w:eastAsia="微软雅黑" w:hAnsi="Times New Roman" w:cs="Times New Roman"/>
          <w:sz w:val="24"/>
          <w:szCs w:val="24"/>
        </w:rPr>
        <w:t>2010</w:t>
      </w:r>
      <w:r w:rsidRPr="009C200A">
        <w:rPr>
          <w:rFonts w:ascii="Times New Roman" w:eastAsia="微软雅黑" w:hAnsi="Times New Roman" w:cs="Times New Roman" w:hint="eastAsia"/>
          <w:sz w:val="24"/>
          <w:szCs w:val="24"/>
        </w:rPr>
        <w:t>年的</w:t>
      </w:r>
      <w:r w:rsidRPr="009C200A">
        <w:rPr>
          <w:rFonts w:ascii="Times New Roman" w:eastAsia="微软雅黑" w:hAnsi="Times New Roman" w:cs="Times New Roman"/>
          <w:sz w:val="24"/>
          <w:szCs w:val="24"/>
        </w:rPr>
        <w:t>2.2</w:t>
      </w:r>
      <w:r w:rsidRPr="009C200A">
        <w:rPr>
          <w:rFonts w:ascii="Times New Roman" w:eastAsia="微软雅黑" w:hAnsi="Times New Roman" w:cs="Times New Roman" w:hint="eastAsia"/>
          <w:sz w:val="24"/>
          <w:szCs w:val="24"/>
        </w:rPr>
        <w:t>倍，“十二五”期间，收入规模平均增速为</w:t>
      </w:r>
      <w:r w:rsidRPr="009C200A">
        <w:rPr>
          <w:rFonts w:ascii="Times New Roman" w:eastAsia="微软雅黑" w:hAnsi="Times New Roman" w:cs="Times New Roman"/>
          <w:sz w:val="24"/>
          <w:szCs w:val="24"/>
        </w:rPr>
        <w:t>17.5%</w:t>
      </w:r>
      <w:r w:rsidRPr="009C200A">
        <w:rPr>
          <w:rFonts w:ascii="Times New Roman" w:eastAsia="微软雅黑" w:hAnsi="Times New Roman" w:cs="Times New Roman" w:hint="eastAsia"/>
          <w:sz w:val="24"/>
          <w:szCs w:val="24"/>
        </w:rPr>
        <w:t>。生物医药中，化学药占比下降明显，化学药原料药及制剂由“十二五”期初的</w:t>
      </w:r>
      <w:r w:rsidRPr="009C200A">
        <w:rPr>
          <w:rFonts w:ascii="Times New Roman" w:eastAsia="微软雅黑" w:hAnsi="Times New Roman" w:cs="Times New Roman"/>
          <w:sz w:val="24"/>
          <w:szCs w:val="24"/>
        </w:rPr>
        <w:t>51.4%</w:t>
      </w:r>
      <w:r w:rsidRPr="009C200A">
        <w:rPr>
          <w:rFonts w:ascii="Times New Roman" w:eastAsia="微软雅黑" w:hAnsi="Times New Roman" w:cs="Times New Roman" w:hint="eastAsia"/>
          <w:sz w:val="24"/>
          <w:szCs w:val="24"/>
        </w:rPr>
        <w:t>降至</w:t>
      </w:r>
      <w:r w:rsidRPr="009C200A">
        <w:rPr>
          <w:rFonts w:ascii="Times New Roman" w:eastAsia="微软雅黑" w:hAnsi="Times New Roman" w:cs="Times New Roman"/>
          <w:sz w:val="24"/>
          <w:szCs w:val="24"/>
        </w:rPr>
        <w:t>45.2%</w:t>
      </w:r>
      <w:r w:rsidRPr="009C200A">
        <w:rPr>
          <w:rFonts w:ascii="Times New Roman" w:eastAsia="微软雅黑" w:hAnsi="Times New Roman" w:cs="Times New Roman" w:hint="eastAsia"/>
          <w:sz w:val="24"/>
          <w:szCs w:val="24"/>
        </w:rPr>
        <w:t>，生物药、中药占比则有所提升，</w:t>
      </w:r>
      <w:r w:rsidRPr="009C200A">
        <w:rPr>
          <w:rFonts w:ascii="Times New Roman" w:eastAsia="微软雅黑" w:hAnsi="Times New Roman" w:cs="Times New Roman"/>
          <w:sz w:val="24"/>
          <w:szCs w:val="24"/>
        </w:rPr>
        <w:t>2014</w:t>
      </w:r>
      <w:r w:rsidRPr="009C200A">
        <w:rPr>
          <w:rFonts w:ascii="Times New Roman" w:eastAsia="微软雅黑" w:hAnsi="Times New Roman" w:cs="Times New Roman" w:hint="eastAsia"/>
          <w:sz w:val="24"/>
          <w:szCs w:val="24"/>
        </w:rPr>
        <w:t>年占比分别达到</w:t>
      </w:r>
      <w:r w:rsidRPr="009C200A">
        <w:rPr>
          <w:rFonts w:ascii="Times New Roman" w:eastAsia="微软雅黑" w:hAnsi="Times New Roman" w:cs="Times New Roman"/>
          <w:sz w:val="24"/>
          <w:szCs w:val="24"/>
        </w:rPr>
        <w:t>11.8%</w:t>
      </w:r>
      <w:r w:rsidRPr="009C200A">
        <w:rPr>
          <w:rFonts w:ascii="Times New Roman" w:eastAsia="微软雅黑" w:hAnsi="Times New Roman" w:cs="Times New Roman" w:hint="eastAsia"/>
          <w:sz w:val="24"/>
          <w:szCs w:val="24"/>
        </w:rPr>
        <w:t>和</w:t>
      </w:r>
      <w:r w:rsidRPr="009C200A">
        <w:rPr>
          <w:rFonts w:ascii="Times New Roman" w:eastAsia="微软雅黑" w:hAnsi="Times New Roman" w:cs="Times New Roman"/>
          <w:sz w:val="24"/>
          <w:szCs w:val="24"/>
        </w:rPr>
        <w:t>31.3%</w:t>
      </w:r>
      <w:r w:rsidRPr="009C200A">
        <w:rPr>
          <w:rFonts w:ascii="Times New Roman" w:eastAsia="微软雅黑" w:hAnsi="Times New Roman" w:cs="Times New Roman" w:hint="eastAsia"/>
          <w:sz w:val="24"/>
          <w:szCs w:val="24"/>
        </w:rPr>
        <w:t>，比</w:t>
      </w:r>
      <w:r w:rsidRPr="009C200A">
        <w:rPr>
          <w:rFonts w:ascii="Times New Roman" w:eastAsia="微软雅黑" w:hAnsi="Times New Roman" w:cs="Times New Roman"/>
          <w:sz w:val="24"/>
          <w:szCs w:val="24"/>
        </w:rPr>
        <w:t>2010</w:t>
      </w:r>
      <w:r w:rsidRPr="009C200A">
        <w:rPr>
          <w:rFonts w:ascii="Times New Roman" w:eastAsia="微软雅黑" w:hAnsi="Times New Roman" w:cs="Times New Roman" w:hint="eastAsia"/>
          <w:sz w:val="24"/>
          <w:szCs w:val="24"/>
        </w:rPr>
        <w:t>年增加了</w:t>
      </w:r>
      <w:r w:rsidRPr="009C200A">
        <w:rPr>
          <w:rFonts w:ascii="Times New Roman" w:eastAsia="微软雅黑" w:hAnsi="Times New Roman" w:cs="Times New Roman"/>
          <w:sz w:val="24"/>
          <w:szCs w:val="24"/>
        </w:rPr>
        <w:t>1.4</w:t>
      </w:r>
      <w:r w:rsidRPr="009C200A">
        <w:rPr>
          <w:rFonts w:ascii="Times New Roman" w:eastAsia="微软雅黑" w:hAnsi="Times New Roman" w:cs="Times New Roman" w:hint="eastAsia"/>
          <w:sz w:val="24"/>
          <w:szCs w:val="24"/>
        </w:rPr>
        <w:t>和</w:t>
      </w:r>
      <w:r w:rsidRPr="009C200A">
        <w:rPr>
          <w:rFonts w:ascii="Times New Roman" w:eastAsia="微软雅黑" w:hAnsi="Times New Roman" w:cs="Times New Roman"/>
          <w:sz w:val="24"/>
          <w:szCs w:val="24"/>
        </w:rPr>
        <w:t>4.1</w:t>
      </w:r>
      <w:r w:rsidRPr="009C200A">
        <w:rPr>
          <w:rFonts w:ascii="Times New Roman" w:eastAsia="微软雅黑" w:hAnsi="Times New Roman" w:cs="Times New Roman" w:hint="eastAsia"/>
          <w:sz w:val="24"/>
          <w:szCs w:val="24"/>
        </w:rPr>
        <w:t>个百分点。</w:t>
      </w:r>
    </w:p>
    <w:p w:rsidR="008340FF" w:rsidRPr="009C200A" w:rsidRDefault="008340FF"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生物医学工程领域，</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年，医疗仪器设备及器械制造业主营收入达</w:t>
      </w:r>
      <w:r w:rsidRPr="009C200A">
        <w:rPr>
          <w:rFonts w:ascii="Times New Roman" w:eastAsia="微软雅黑" w:hAnsi="Times New Roman" w:cs="Times New Roman"/>
          <w:sz w:val="24"/>
          <w:szCs w:val="24"/>
        </w:rPr>
        <w:t>2405.8</w:t>
      </w:r>
      <w:r w:rsidRPr="009C200A">
        <w:rPr>
          <w:rFonts w:ascii="Times New Roman" w:eastAsia="微软雅黑" w:hAnsi="Times New Roman" w:cs="Times New Roman" w:hint="eastAsia"/>
          <w:sz w:val="24"/>
          <w:szCs w:val="24"/>
        </w:rPr>
        <w:t>亿元，“十二五”期间，收入规模平均增速达到了</w:t>
      </w:r>
      <w:r w:rsidRPr="009C200A">
        <w:rPr>
          <w:rFonts w:ascii="Times New Roman" w:eastAsia="微软雅黑" w:hAnsi="Times New Roman" w:cs="Times New Roman"/>
          <w:sz w:val="24"/>
          <w:szCs w:val="24"/>
        </w:rPr>
        <w:t>17.6%</w:t>
      </w:r>
      <w:r w:rsidRPr="009C200A">
        <w:rPr>
          <w:rFonts w:ascii="Times New Roman" w:eastAsia="微软雅黑" w:hAnsi="Times New Roman" w:cs="Times New Roman" w:hint="eastAsia"/>
          <w:sz w:val="24"/>
          <w:szCs w:val="24"/>
        </w:rPr>
        <w:t>。</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全年全国医疗器械销售规模约</w:t>
      </w:r>
      <w:r w:rsidRPr="009C200A">
        <w:rPr>
          <w:rFonts w:ascii="Times New Roman" w:eastAsia="微软雅黑" w:hAnsi="Times New Roman" w:cs="Times New Roman"/>
          <w:sz w:val="24"/>
          <w:szCs w:val="24"/>
        </w:rPr>
        <w:t>3080</w:t>
      </w:r>
      <w:r w:rsidRPr="009C200A">
        <w:rPr>
          <w:rFonts w:ascii="Times New Roman" w:eastAsia="微软雅黑" w:hAnsi="Times New Roman" w:cs="Times New Roman" w:hint="eastAsia"/>
          <w:sz w:val="24"/>
          <w:szCs w:val="24"/>
        </w:rPr>
        <w:t>亿元，</w:t>
      </w:r>
      <w:r w:rsidRPr="009C200A">
        <w:rPr>
          <w:rFonts w:ascii="Times New Roman" w:eastAsia="微软雅黑" w:hAnsi="Times New Roman" w:cs="Times New Roman"/>
          <w:sz w:val="24"/>
          <w:szCs w:val="24"/>
        </w:rPr>
        <w:t>2010-2015</w:t>
      </w:r>
      <w:r w:rsidRPr="009C200A">
        <w:rPr>
          <w:rFonts w:ascii="Times New Roman" w:eastAsia="微软雅黑" w:hAnsi="Times New Roman" w:cs="Times New Roman" w:hint="eastAsia"/>
          <w:sz w:val="24"/>
          <w:szCs w:val="24"/>
        </w:rPr>
        <w:t>年平均年增长率高达</w:t>
      </w:r>
      <w:r w:rsidRPr="009C200A">
        <w:rPr>
          <w:rFonts w:ascii="Times New Roman" w:eastAsia="微软雅黑" w:hAnsi="Times New Roman" w:cs="Times New Roman"/>
          <w:sz w:val="24"/>
          <w:szCs w:val="24"/>
        </w:rPr>
        <w:t>19.6%</w:t>
      </w:r>
      <w:r w:rsidRPr="009C200A">
        <w:rPr>
          <w:rFonts w:ascii="Times New Roman" w:eastAsia="微软雅黑" w:hAnsi="Times New Roman" w:cs="Times New Roman" w:hint="eastAsia"/>
          <w:sz w:val="24"/>
          <w:szCs w:val="24"/>
        </w:rPr>
        <w:t>。其中，医院市场销售为</w:t>
      </w:r>
      <w:r w:rsidRPr="009C200A">
        <w:rPr>
          <w:rFonts w:ascii="Times New Roman" w:eastAsia="微软雅黑" w:hAnsi="Times New Roman" w:cs="Times New Roman"/>
          <w:sz w:val="24"/>
          <w:szCs w:val="24"/>
        </w:rPr>
        <w:t>2155</w:t>
      </w:r>
      <w:r w:rsidRPr="009C200A">
        <w:rPr>
          <w:rFonts w:ascii="Times New Roman" w:eastAsia="微软雅黑" w:hAnsi="Times New Roman" w:cs="Times New Roman" w:hint="eastAsia"/>
          <w:sz w:val="24"/>
          <w:szCs w:val="24"/>
        </w:rPr>
        <w:t>亿元，约占</w:t>
      </w:r>
      <w:r w:rsidRPr="009C200A">
        <w:rPr>
          <w:rFonts w:ascii="Times New Roman" w:eastAsia="微软雅黑" w:hAnsi="Times New Roman" w:cs="Times New Roman"/>
          <w:sz w:val="24"/>
          <w:szCs w:val="24"/>
        </w:rPr>
        <w:t>70%</w:t>
      </w:r>
      <w:r w:rsidRPr="009C200A">
        <w:rPr>
          <w:rFonts w:ascii="Times New Roman" w:eastAsia="微软雅黑" w:hAnsi="Times New Roman" w:cs="Times New Roman" w:hint="eastAsia"/>
          <w:sz w:val="24"/>
          <w:szCs w:val="24"/>
        </w:rPr>
        <w:t>；零售市场销售为</w:t>
      </w:r>
      <w:r w:rsidRPr="009C200A">
        <w:rPr>
          <w:rFonts w:ascii="Times New Roman" w:eastAsia="微软雅黑" w:hAnsi="Times New Roman" w:cs="Times New Roman"/>
          <w:sz w:val="24"/>
          <w:szCs w:val="24"/>
        </w:rPr>
        <w:t>925</w:t>
      </w:r>
      <w:r w:rsidRPr="009C200A">
        <w:rPr>
          <w:rFonts w:ascii="Times New Roman" w:eastAsia="微软雅黑" w:hAnsi="Times New Roman" w:cs="Times New Roman" w:hint="eastAsia"/>
          <w:sz w:val="24"/>
          <w:szCs w:val="24"/>
        </w:rPr>
        <w:t>亿元，约占</w:t>
      </w:r>
      <w:r w:rsidRPr="009C200A">
        <w:rPr>
          <w:rFonts w:ascii="Times New Roman" w:eastAsia="微软雅黑" w:hAnsi="Times New Roman" w:cs="Times New Roman"/>
          <w:sz w:val="24"/>
          <w:szCs w:val="24"/>
        </w:rPr>
        <w:t>30%</w:t>
      </w:r>
      <w:r w:rsidRPr="009C200A">
        <w:rPr>
          <w:rFonts w:ascii="Times New Roman" w:eastAsia="微软雅黑" w:hAnsi="Times New Roman" w:cs="Times New Roman" w:hint="eastAsia"/>
          <w:sz w:val="24"/>
          <w:szCs w:val="24"/>
        </w:rPr>
        <w:t>，零售市场销售以传统零售业销售为主，新兴电商渠道销售约占三成。目前，我国医疗器械市场已成为继美国和日本之后世界第三大医疗市场。</w:t>
      </w:r>
    </w:p>
    <w:p w:rsidR="008340FF" w:rsidRPr="009C200A" w:rsidRDefault="008340FF"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生物农业领域，一是生物种业进入转型升级新阶段。随着种子商品化程度的不断提高，</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年，我国主要农作物市值突破</w:t>
      </w:r>
      <w:r w:rsidRPr="009C200A">
        <w:rPr>
          <w:rFonts w:ascii="Times New Roman" w:eastAsia="微软雅黑" w:hAnsi="Times New Roman" w:cs="Times New Roman"/>
          <w:sz w:val="24"/>
          <w:szCs w:val="24"/>
        </w:rPr>
        <w:t>900</w:t>
      </w:r>
      <w:r w:rsidRPr="009C200A">
        <w:rPr>
          <w:rFonts w:ascii="Times New Roman" w:eastAsia="微软雅黑" w:hAnsi="Times New Roman" w:cs="Times New Roman" w:hint="eastAsia"/>
          <w:sz w:val="24"/>
          <w:szCs w:val="24"/>
        </w:rPr>
        <w:t>亿元，较</w:t>
      </w:r>
      <w:r w:rsidRPr="009C200A">
        <w:rPr>
          <w:rFonts w:ascii="Times New Roman" w:eastAsia="微软雅黑" w:hAnsi="Times New Roman" w:cs="Times New Roman"/>
          <w:sz w:val="24"/>
          <w:szCs w:val="24"/>
        </w:rPr>
        <w:t>2013</w:t>
      </w:r>
      <w:r w:rsidRPr="009C200A">
        <w:rPr>
          <w:rFonts w:ascii="Times New Roman" w:eastAsia="微软雅黑" w:hAnsi="Times New Roman" w:cs="Times New Roman" w:hint="eastAsia"/>
          <w:sz w:val="24"/>
          <w:szCs w:val="24"/>
        </w:rPr>
        <w:t>年增长</w:t>
      </w:r>
      <w:r w:rsidRPr="009C200A">
        <w:rPr>
          <w:rFonts w:ascii="Times New Roman" w:eastAsia="微软雅黑" w:hAnsi="Times New Roman" w:cs="Times New Roman"/>
          <w:sz w:val="24"/>
          <w:szCs w:val="24"/>
        </w:rPr>
        <w:t>109</w:t>
      </w:r>
      <w:r w:rsidRPr="009C200A">
        <w:rPr>
          <w:rFonts w:ascii="Times New Roman" w:eastAsia="微软雅黑" w:hAnsi="Times New Roman" w:cs="Times New Roman" w:hint="eastAsia"/>
          <w:sz w:val="24"/>
          <w:szCs w:val="24"/>
        </w:rPr>
        <w:t>亿元，有望超越美国成为全球最大的种子销售市场。转基因抗虫水稻和植酸酶玉米获准生产应用安全证书，转基因抗虫棉品种累计推广面积超过</w:t>
      </w:r>
      <w:r w:rsidRPr="009C200A">
        <w:rPr>
          <w:rFonts w:ascii="Times New Roman" w:eastAsia="微软雅黑" w:hAnsi="Times New Roman" w:cs="Times New Roman"/>
          <w:sz w:val="24"/>
          <w:szCs w:val="24"/>
        </w:rPr>
        <w:t>4</w:t>
      </w:r>
      <w:r w:rsidRPr="009C200A">
        <w:rPr>
          <w:rFonts w:ascii="Times New Roman" w:eastAsia="微软雅黑" w:hAnsi="Times New Roman" w:cs="Times New Roman" w:hint="eastAsia"/>
          <w:sz w:val="24"/>
          <w:szCs w:val="24"/>
        </w:rPr>
        <w:t>亿亩，产品具有国际竞争力。二是生物饲料呈现快速发展的态势。</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年，国内生物饲料产业总产值突破</w:t>
      </w:r>
      <w:r w:rsidRPr="009C200A">
        <w:rPr>
          <w:rFonts w:ascii="Times New Roman" w:eastAsia="微软雅黑" w:hAnsi="Times New Roman" w:cs="Times New Roman"/>
          <w:sz w:val="24"/>
          <w:szCs w:val="24"/>
        </w:rPr>
        <w:t>860</w:t>
      </w:r>
      <w:r w:rsidRPr="009C200A">
        <w:rPr>
          <w:rFonts w:ascii="Times New Roman" w:eastAsia="微软雅黑" w:hAnsi="Times New Roman" w:cs="Times New Roman" w:hint="eastAsia"/>
          <w:sz w:val="24"/>
          <w:szCs w:val="24"/>
        </w:rPr>
        <w:t>亿元，较</w:t>
      </w:r>
      <w:r w:rsidRPr="009C200A">
        <w:rPr>
          <w:rFonts w:ascii="Times New Roman" w:eastAsia="微软雅黑" w:hAnsi="Times New Roman" w:cs="Times New Roman"/>
          <w:sz w:val="24"/>
          <w:szCs w:val="24"/>
        </w:rPr>
        <w:t>2013</w:t>
      </w:r>
      <w:r w:rsidRPr="009C200A">
        <w:rPr>
          <w:rFonts w:ascii="Times New Roman" w:eastAsia="微软雅黑" w:hAnsi="Times New Roman" w:cs="Times New Roman" w:hint="eastAsia"/>
          <w:sz w:val="24"/>
          <w:szCs w:val="24"/>
        </w:rPr>
        <w:t>年增长</w:t>
      </w:r>
      <w:r w:rsidRPr="009C200A">
        <w:rPr>
          <w:rFonts w:ascii="Times New Roman" w:eastAsia="微软雅黑" w:hAnsi="Times New Roman" w:cs="Times New Roman"/>
          <w:sz w:val="24"/>
          <w:szCs w:val="24"/>
        </w:rPr>
        <w:t>360</w:t>
      </w:r>
      <w:r w:rsidRPr="009C200A">
        <w:rPr>
          <w:rFonts w:ascii="Times New Roman" w:eastAsia="微软雅黑" w:hAnsi="Times New Roman" w:cs="Times New Roman" w:hint="eastAsia"/>
          <w:sz w:val="24"/>
          <w:szCs w:val="24"/>
        </w:rPr>
        <w:t>亿元。三是生物农药产业发展提速。</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年，国内从事生物化学农药及微生物农药制造企业数量达</w:t>
      </w:r>
      <w:r w:rsidRPr="009C200A">
        <w:rPr>
          <w:rFonts w:ascii="Times New Roman" w:eastAsia="微软雅黑" w:hAnsi="Times New Roman" w:cs="Times New Roman"/>
          <w:sz w:val="24"/>
          <w:szCs w:val="24"/>
        </w:rPr>
        <w:t>1448</w:t>
      </w:r>
      <w:r w:rsidRPr="009C200A">
        <w:rPr>
          <w:rFonts w:ascii="Times New Roman" w:eastAsia="微软雅黑" w:hAnsi="Times New Roman" w:cs="Times New Roman" w:hint="eastAsia"/>
          <w:sz w:val="24"/>
          <w:szCs w:val="24"/>
        </w:rPr>
        <w:t>家，约为</w:t>
      </w:r>
      <w:r w:rsidRPr="009C200A">
        <w:rPr>
          <w:rFonts w:ascii="Times New Roman" w:eastAsia="微软雅黑" w:hAnsi="Times New Roman" w:cs="Times New Roman"/>
          <w:sz w:val="24"/>
          <w:szCs w:val="24"/>
        </w:rPr>
        <w:t>2010</w:t>
      </w:r>
      <w:r w:rsidRPr="009C200A">
        <w:rPr>
          <w:rFonts w:ascii="Times New Roman" w:eastAsia="微软雅黑" w:hAnsi="Times New Roman" w:cs="Times New Roman" w:hint="eastAsia"/>
          <w:sz w:val="24"/>
          <w:szCs w:val="24"/>
        </w:rPr>
        <w:t>年的</w:t>
      </w:r>
      <w:r w:rsidRPr="009C200A">
        <w:rPr>
          <w:rFonts w:ascii="Times New Roman" w:eastAsia="微软雅黑" w:hAnsi="Times New Roman" w:cs="Times New Roman"/>
          <w:sz w:val="24"/>
          <w:szCs w:val="24"/>
        </w:rPr>
        <w:t>2.5</w:t>
      </w:r>
      <w:r w:rsidRPr="009C200A">
        <w:rPr>
          <w:rFonts w:ascii="Times New Roman" w:eastAsia="微软雅黑" w:hAnsi="Times New Roman" w:cs="Times New Roman" w:hint="eastAsia"/>
          <w:sz w:val="24"/>
          <w:szCs w:val="24"/>
        </w:rPr>
        <w:t>倍，生物化学农药及微生物农药制造销售累计收入达</w:t>
      </w:r>
      <w:r w:rsidRPr="009C200A">
        <w:rPr>
          <w:rFonts w:ascii="Times New Roman" w:eastAsia="微软雅黑" w:hAnsi="Times New Roman" w:cs="Times New Roman"/>
          <w:sz w:val="24"/>
          <w:szCs w:val="24"/>
        </w:rPr>
        <w:t>1746.2</w:t>
      </w:r>
      <w:r w:rsidRPr="009C200A">
        <w:rPr>
          <w:rFonts w:ascii="Times New Roman" w:eastAsia="微软雅黑" w:hAnsi="Times New Roman" w:cs="Times New Roman" w:hint="eastAsia"/>
          <w:sz w:val="24"/>
          <w:szCs w:val="24"/>
        </w:rPr>
        <w:t>亿元，高于</w:t>
      </w:r>
      <w:r w:rsidRPr="009C200A">
        <w:rPr>
          <w:rFonts w:ascii="Times New Roman" w:eastAsia="微软雅黑" w:hAnsi="Times New Roman" w:cs="Times New Roman"/>
          <w:sz w:val="24"/>
          <w:szCs w:val="24"/>
        </w:rPr>
        <w:t>2010</w:t>
      </w:r>
      <w:r w:rsidRPr="009C200A">
        <w:rPr>
          <w:rFonts w:ascii="Times New Roman" w:eastAsia="微软雅黑" w:hAnsi="Times New Roman" w:cs="Times New Roman" w:hint="eastAsia"/>
          <w:sz w:val="24"/>
          <w:szCs w:val="24"/>
        </w:rPr>
        <w:t>年</w:t>
      </w:r>
      <w:r w:rsidRPr="009C200A">
        <w:rPr>
          <w:rFonts w:ascii="Times New Roman" w:eastAsia="微软雅黑" w:hAnsi="Times New Roman" w:cs="Times New Roman"/>
          <w:sz w:val="24"/>
          <w:szCs w:val="24"/>
        </w:rPr>
        <w:t>305.3</w:t>
      </w:r>
      <w:r w:rsidRPr="009C200A">
        <w:rPr>
          <w:rFonts w:ascii="Times New Roman" w:eastAsia="微软雅黑" w:hAnsi="Times New Roman" w:cs="Times New Roman" w:hint="eastAsia"/>
          <w:sz w:val="24"/>
          <w:szCs w:val="24"/>
        </w:rPr>
        <w:t>亿元的水平，五年间销售收入平均增速高达</w:t>
      </w:r>
      <w:r w:rsidRPr="009C200A">
        <w:rPr>
          <w:rFonts w:ascii="Times New Roman" w:eastAsia="微软雅黑" w:hAnsi="Times New Roman" w:cs="Times New Roman"/>
          <w:sz w:val="24"/>
          <w:szCs w:val="24"/>
        </w:rPr>
        <w:t>41.7%</w:t>
      </w:r>
      <w:r w:rsidRPr="009C200A">
        <w:rPr>
          <w:rFonts w:ascii="Times New Roman" w:eastAsia="微软雅黑" w:hAnsi="Times New Roman" w:cs="Times New Roman" w:hint="eastAsia"/>
          <w:sz w:val="24"/>
          <w:szCs w:val="24"/>
        </w:rPr>
        <w:t>。四是生物肥料产业快速成长。</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年，国内微生物肥料企业总数达</w:t>
      </w:r>
      <w:r w:rsidRPr="009C200A">
        <w:rPr>
          <w:rFonts w:ascii="Times New Roman" w:eastAsia="微软雅黑" w:hAnsi="Times New Roman" w:cs="Times New Roman"/>
          <w:sz w:val="24"/>
          <w:szCs w:val="24"/>
        </w:rPr>
        <w:t>1000</w:t>
      </w:r>
      <w:r w:rsidRPr="009C200A">
        <w:rPr>
          <w:rFonts w:ascii="Times New Roman" w:eastAsia="微软雅黑" w:hAnsi="Times New Roman" w:cs="Times New Roman" w:hint="eastAsia"/>
          <w:sz w:val="24"/>
          <w:szCs w:val="24"/>
        </w:rPr>
        <w:t>多家，总产量超过</w:t>
      </w:r>
      <w:r w:rsidRPr="009C200A">
        <w:rPr>
          <w:rFonts w:ascii="Times New Roman" w:eastAsia="微软雅黑" w:hAnsi="Times New Roman" w:cs="Times New Roman"/>
          <w:sz w:val="24"/>
          <w:szCs w:val="24"/>
        </w:rPr>
        <w:t>1000</w:t>
      </w:r>
      <w:r w:rsidRPr="009C200A">
        <w:rPr>
          <w:rFonts w:ascii="Times New Roman" w:eastAsia="微软雅黑" w:hAnsi="Times New Roman" w:cs="Times New Roman" w:hint="eastAsia"/>
          <w:sz w:val="24"/>
          <w:szCs w:val="24"/>
        </w:rPr>
        <w:t>万吨，产值约</w:t>
      </w:r>
      <w:r w:rsidRPr="009C200A">
        <w:rPr>
          <w:rFonts w:ascii="Times New Roman" w:eastAsia="微软雅黑" w:hAnsi="Times New Roman" w:cs="Times New Roman"/>
          <w:sz w:val="24"/>
          <w:szCs w:val="24"/>
        </w:rPr>
        <w:t>200</w:t>
      </w:r>
      <w:r w:rsidRPr="009C200A">
        <w:rPr>
          <w:rFonts w:ascii="Times New Roman" w:eastAsia="微软雅黑" w:hAnsi="Times New Roman" w:cs="Times New Roman" w:hint="eastAsia"/>
          <w:sz w:val="24"/>
          <w:szCs w:val="24"/>
        </w:rPr>
        <w:t>亿元，累计应用面积超</w:t>
      </w:r>
      <w:r w:rsidRPr="009C200A">
        <w:rPr>
          <w:rFonts w:ascii="Times New Roman" w:eastAsia="微软雅黑" w:hAnsi="Times New Roman" w:cs="Times New Roman"/>
          <w:sz w:val="24"/>
          <w:szCs w:val="24"/>
        </w:rPr>
        <w:t>2</w:t>
      </w:r>
      <w:r w:rsidRPr="009C200A">
        <w:rPr>
          <w:rFonts w:ascii="Times New Roman" w:eastAsia="微软雅黑" w:hAnsi="Times New Roman" w:cs="Times New Roman" w:hint="eastAsia"/>
          <w:sz w:val="24"/>
          <w:szCs w:val="24"/>
        </w:rPr>
        <w:t>亿亩，微生物肥料已成为新型肥料中年产量最大、应用面积最广的品种。五是生物兽用疫苗产业主体地位加强。</w:t>
      </w:r>
      <w:r w:rsidRPr="009C200A">
        <w:rPr>
          <w:rFonts w:ascii="Times New Roman" w:eastAsia="微软雅黑" w:hAnsi="Times New Roman" w:cs="Times New Roman"/>
          <w:sz w:val="24"/>
          <w:szCs w:val="24"/>
        </w:rPr>
        <w:t>2013</w:t>
      </w:r>
      <w:r w:rsidRPr="009C200A">
        <w:rPr>
          <w:rFonts w:ascii="Times New Roman" w:eastAsia="微软雅黑" w:hAnsi="Times New Roman" w:cs="Times New Roman" w:hint="eastAsia"/>
          <w:sz w:val="24"/>
          <w:szCs w:val="24"/>
        </w:rPr>
        <w:t>年，我国兽用生物制品企业有</w:t>
      </w:r>
      <w:r w:rsidRPr="009C200A">
        <w:rPr>
          <w:rFonts w:ascii="Times New Roman" w:eastAsia="微软雅黑" w:hAnsi="Times New Roman" w:cs="Times New Roman"/>
          <w:sz w:val="24"/>
          <w:szCs w:val="24"/>
        </w:rPr>
        <w:t>73</w:t>
      </w:r>
      <w:r w:rsidRPr="009C200A">
        <w:rPr>
          <w:rFonts w:ascii="Times New Roman" w:eastAsia="微软雅黑" w:hAnsi="Times New Roman" w:cs="Times New Roman" w:hint="eastAsia"/>
          <w:sz w:val="24"/>
          <w:szCs w:val="24"/>
        </w:rPr>
        <w:t>家，实现销售收入</w:t>
      </w:r>
      <w:r w:rsidRPr="009C200A">
        <w:rPr>
          <w:rFonts w:ascii="Times New Roman" w:eastAsia="微软雅黑" w:hAnsi="Times New Roman" w:cs="Times New Roman"/>
          <w:sz w:val="24"/>
          <w:szCs w:val="24"/>
        </w:rPr>
        <w:t>90</w:t>
      </w:r>
      <w:r w:rsidRPr="009C200A">
        <w:rPr>
          <w:rFonts w:ascii="Times New Roman" w:eastAsia="微软雅黑" w:hAnsi="Times New Roman" w:cs="Times New Roman" w:hint="eastAsia"/>
          <w:sz w:val="24"/>
          <w:szCs w:val="24"/>
        </w:rPr>
        <w:t>亿元，预计到</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年，销售收入较超过</w:t>
      </w:r>
      <w:r w:rsidRPr="009C200A">
        <w:rPr>
          <w:rFonts w:ascii="Times New Roman" w:eastAsia="微软雅黑" w:hAnsi="Times New Roman" w:cs="Times New Roman"/>
          <w:sz w:val="24"/>
          <w:szCs w:val="24"/>
        </w:rPr>
        <w:t>130</w:t>
      </w:r>
      <w:r w:rsidRPr="009C200A">
        <w:rPr>
          <w:rFonts w:ascii="Times New Roman" w:eastAsia="微软雅黑" w:hAnsi="Times New Roman" w:cs="Times New Roman" w:hint="eastAsia"/>
          <w:sz w:val="24"/>
          <w:szCs w:val="24"/>
        </w:rPr>
        <w:t>亿元。</w:t>
      </w:r>
    </w:p>
    <w:p w:rsidR="00A04F87" w:rsidRDefault="00A04F87"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生物制造规模保持快速增长，氨基酸、维生素、有机酸等大宗发酵产品规模稳居全球第一，产值超过</w:t>
      </w:r>
      <w:r w:rsidRPr="009C200A">
        <w:rPr>
          <w:rFonts w:ascii="Times New Roman" w:eastAsia="微软雅黑" w:hAnsi="Times New Roman" w:cs="Times New Roman"/>
          <w:sz w:val="24"/>
          <w:szCs w:val="24"/>
        </w:rPr>
        <w:t>1000</w:t>
      </w:r>
      <w:r w:rsidRPr="009C200A">
        <w:rPr>
          <w:rFonts w:ascii="Times New Roman" w:eastAsia="微软雅黑" w:hAnsi="Times New Roman" w:cs="Times New Roman" w:hint="eastAsia"/>
          <w:sz w:val="24"/>
          <w:szCs w:val="24"/>
        </w:rPr>
        <w:t>亿元。生物基材料快速发展，乙二醇、丁醇、乙烯等实现生物法制造，生物塑料、生化纤维等新材料生物法生产初具规模，形成了世界第一的一万吨二氧化碳共聚物</w:t>
      </w:r>
      <w:r w:rsidRPr="009C200A">
        <w:rPr>
          <w:rFonts w:ascii="Times New Roman" w:eastAsia="微软雅黑" w:hAnsi="Times New Roman" w:cs="Times New Roman"/>
          <w:sz w:val="24"/>
          <w:szCs w:val="24"/>
        </w:rPr>
        <w:t>(PCC)</w:t>
      </w:r>
      <w:r w:rsidRPr="009C200A">
        <w:rPr>
          <w:rFonts w:ascii="Times New Roman" w:eastAsia="微软雅黑" w:hAnsi="Times New Roman" w:cs="Times New Roman" w:hint="eastAsia"/>
          <w:sz w:val="24"/>
          <w:szCs w:val="24"/>
        </w:rPr>
        <w:t>和世界第二的五千吨聚乳酸（</w:t>
      </w:r>
      <w:r w:rsidRPr="009C200A">
        <w:rPr>
          <w:rFonts w:ascii="Times New Roman" w:eastAsia="微软雅黑" w:hAnsi="Times New Roman" w:cs="Times New Roman"/>
          <w:sz w:val="24"/>
          <w:szCs w:val="24"/>
        </w:rPr>
        <w:t>PLA</w:t>
      </w:r>
      <w:r w:rsidRPr="009C200A">
        <w:rPr>
          <w:rFonts w:ascii="Times New Roman" w:eastAsia="微软雅黑" w:hAnsi="Times New Roman" w:cs="Times New Roman" w:hint="eastAsia"/>
          <w:sz w:val="24"/>
          <w:szCs w:val="24"/>
        </w:rPr>
        <w:t>）产能。</w:t>
      </w:r>
    </w:p>
    <w:p w:rsidR="00AC534C" w:rsidRPr="009C200A" w:rsidRDefault="00AC534C" w:rsidP="009C200A">
      <w:pPr>
        <w:spacing w:line="588" w:lineRule="exact"/>
        <w:rPr>
          <w:rFonts w:ascii="Times New Roman" w:eastAsia="微软雅黑" w:hAnsi="Times New Roman" w:cs="Times New Roman"/>
          <w:sz w:val="24"/>
          <w:szCs w:val="24"/>
        </w:rPr>
      </w:pPr>
    </w:p>
    <w:p w:rsidR="008340FF" w:rsidRPr="009C200A" w:rsidRDefault="008340FF" w:rsidP="009C200A">
      <w:pPr>
        <w:spacing w:line="588" w:lineRule="exact"/>
        <w:rPr>
          <w:rFonts w:ascii="Times New Roman" w:eastAsia="微软雅黑" w:hAnsi="Times New Roman" w:cs="Times New Roman"/>
          <w:sz w:val="24"/>
          <w:szCs w:val="24"/>
        </w:rPr>
      </w:pPr>
      <w:bookmarkStart w:id="23" w:name="_Toc436036683"/>
      <w:r w:rsidRPr="009C200A">
        <w:rPr>
          <w:rFonts w:ascii="Times New Roman" w:eastAsia="微软雅黑" w:hAnsi="Times New Roman" w:cs="Times New Roman" w:hint="eastAsia"/>
          <w:b/>
          <w:sz w:val="24"/>
          <w:szCs w:val="24"/>
        </w:rPr>
        <w:t>五、引领创新驱动发展战略实施</w:t>
      </w:r>
      <w:bookmarkEnd w:id="23"/>
    </w:p>
    <w:p w:rsidR="008340FF" w:rsidRPr="009C200A" w:rsidRDefault="008340FF" w:rsidP="009C200A">
      <w:pPr>
        <w:spacing w:line="588" w:lineRule="exact"/>
        <w:rPr>
          <w:rFonts w:ascii="Times New Roman" w:eastAsia="微软雅黑" w:hAnsi="Times New Roman" w:cs="Times New Roman"/>
          <w:sz w:val="24"/>
          <w:szCs w:val="24"/>
        </w:rPr>
      </w:pPr>
      <w:bookmarkStart w:id="24" w:name="_Toc436036684"/>
      <w:r w:rsidRPr="009C200A">
        <w:rPr>
          <w:rFonts w:ascii="Times New Roman" w:eastAsia="微软雅黑" w:hAnsi="Times New Roman" w:cs="Times New Roman" w:hint="eastAsia"/>
          <w:b/>
          <w:sz w:val="24"/>
          <w:szCs w:val="24"/>
        </w:rPr>
        <w:t>（一）创新投入及能力持续提升</w:t>
      </w:r>
      <w:bookmarkEnd w:id="24"/>
    </w:p>
    <w:p w:rsidR="008340FF" w:rsidRDefault="008340FF"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“十二五”期间，战略性新兴产业上市公司数量不断增加，来自资本市场的资金支持推动创新投入及能力持续提升。</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年年末，战略性新兴产业上市公司达</w:t>
      </w:r>
      <w:r w:rsidRPr="009C200A">
        <w:rPr>
          <w:rFonts w:ascii="Times New Roman" w:eastAsia="微软雅黑" w:hAnsi="Times New Roman" w:cs="Times New Roman"/>
          <w:sz w:val="24"/>
          <w:szCs w:val="24"/>
        </w:rPr>
        <w:t>1031</w:t>
      </w:r>
      <w:r w:rsidRPr="009C200A">
        <w:rPr>
          <w:rFonts w:ascii="Times New Roman" w:eastAsia="微软雅黑" w:hAnsi="Times New Roman" w:cs="Times New Roman" w:hint="eastAsia"/>
          <w:sz w:val="24"/>
          <w:szCs w:val="24"/>
        </w:rPr>
        <w:t>家，较</w:t>
      </w:r>
      <w:r w:rsidRPr="009C200A">
        <w:rPr>
          <w:rFonts w:ascii="Times New Roman" w:eastAsia="微软雅黑" w:hAnsi="Times New Roman" w:cs="Times New Roman"/>
          <w:sz w:val="24"/>
          <w:szCs w:val="24"/>
        </w:rPr>
        <w:t>2010</w:t>
      </w:r>
      <w:r w:rsidRPr="009C200A">
        <w:rPr>
          <w:rFonts w:ascii="Times New Roman" w:eastAsia="微软雅黑" w:hAnsi="Times New Roman" w:cs="Times New Roman" w:hint="eastAsia"/>
          <w:sz w:val="24"/>
          <w:szCs w:val="24"/>
        </w:rPr>
        <w:t>年增加</w:t>
      </w:r>
      <w:r w:rsidRPr="009C200A">
        <w:rPr>
          <w:rFonts w:ascii="Times New Roman" w:eastAsia="微软雅黑" w:hAnsi="Times New Roman" w:cs="Times New Roman"/>
          <w:sz w:val="24"/>
          <w:szCs w:val="24"/>
        </w:rPr>
        <w:t>357</w:t>
      </w:r>
      <w:r w:rsidRPr="009C200A">
        <w:rPr>
          <w:rFonts w:ascii="Times New Roman" w:eastAsia="微软雅黑" w:hAnsi="Times New Roman" w:cs="Times New Roman" w:hint="eastAsia"/>
          <w:sz w:val="24"/>
          <w:szCs w:val="24"/>
        </w:rPr>
        <w:t>家。（见图</w:t>
      </w:r>
      <w:r w:rsidRPr="009C200A">
        <w:rPr>
          <w:rFonts w:ascii="Times New Roman" w:eastAsia="微软雅黑" w:hAnsi="Times New Roman" w:cs="Times New Roman"/>
          <w:sz w:val="24"/>
          <w:szCs w:val="24"/>
        </w:rPr>
        <w:t>5</w:t>
      </w:r>
      <w:r w:rsidRPr="009C200A">
        <w:rPr>
          <w:rFonts w:ascii="Times New Roman" w:eastAsia="微软雅黑" w:hAnsi="Times New Roman" w:cs="Times New Roman" w:hint="eastAsia"/>
          <w:sz w:val="24"/>
          <w:szCs w:val="24"/>
        </w:rPr>
        <w:t>）</w:t>
      </w:r>
    </w:p>
    <w:p w:rsidR="00D50432" w:rsidRDefault="00D50432" w:rsidP="009C200A">
      <w:pPr>
        <w:spacing w:before="100" w:beforeAutospacing="1" w:after="100" w:afterAutospacing="1" w:line="240" w:lineRule="exact"/>
        <w:ind w:firstLine="601"/>
        <w:rPr>
          <w:rFonts w:ascii="Times New Roman" w:eastAsia="微软雅黑" w:hAnsi="Times New Roman" w:cs="Times New Roman"/>
          <w:sz w:val="24"/>
          <w:szCs w:val="24"/>
        </w:rPr>
      </w:pPr>
      <w:r w:rsidRPr="009C200A">
        <w:rPr>
          <w:rFonts w:ascii="Times New Roman" w:eastAsia="微软雅黑" w:hAnsi="Times New Roman" w:cs="Times New Roman"/>
          <w:noProof/>
          <w:sz w:val="24"/>
          <w:szCs w:val="24"/>
        </w:rPr>
        <w:drawing>
          <wp:anchor distT="0" distB="0" distL="114300" distR="114300" simplePos="0" relativeHeight="251655680" behindDoc="0" locked="0" layoutInCell="1" allowOverlap="1" wp14:anchorId="1333A1EC" wp14:editId="3ED78B83">
            <wp:simplePos x="0" y="0"/>
            <wp:positionH relativeFrom="column">
              <wp:posOffset>104775</wp:posOffset>
            </wp:positionH>
            <wp:positionV relativeFrom="paragraph">
              <wp:posOffset>43815</wp:posOffset>
            </wp:positionV>
            <wp:extent cx="3914775" cy="1743075"/>
            <wp:effectExtent l="0" t="0" r="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D50432" w:rsidRDefault="00D50432" w:rsidP="009C200A">
      <w:pPr>
        <w:spacing w:before="100" w:beforeAutospacing="1" w:after="100" w:afterAutospacing="1" w:line="240" w:lineRule="exact"/>
        <w:ind w:firstLine="601"/>
        <w:rPr>
          <w:rFonts w:ascii="Times New Roman" w:eastAsia="微软雅黑" w:hAnsi="Times New Roman" w:cs="Times New Roman"/>
          <w:sz w:val="24"/>
          <w:szCs w:val="24"/>
        </w:rPr>
      </w:pPr>
    </w:p>
    <w:p w:rsidR="00D50432" w:rsidRDefault="00D50432" w:rsidP="009C200A">
      <w:pPr>
        <w:spacing w:before="100" w:beforeAutospacing="1" w:after="100" w:afterAutospacing="1" w:line="240" w:lineRule="exact"/>
        <w:ind w:firstLine="601"/>
        <w:rPr>
          <w:rFonts w:ascii="Times New Roman" w:eastAsia="微软雅黑" w:hAnsi="Times New Roman" w:cs="Times New Roman"/>
          <w:sz w:val="24"/>
          <w:szCs w:val="24"/>
        </w:rPr>
      </w:pPr>
    </w:p>
    <w:p w:rsidR="00D50432" w:rsidRDefault="00D50432" w:rsidP="009C200A">
      <w:pPr>
        <w:spacing w:before="100" w:beforeAutospacing="1" w:after="100" w:afterAutospacing="1" w:line="240" w:lineRule="exact"/>
        <w:ind w:firstLine="601"/>
        <w:rPr>
          <w:rFonts w:ascii="Times New Roman" w:eastAsia="微软雅黑" w:hAnsi="Times New Roman" w:cs="Times New Roman"/>
          <w:sz w:val="24"/>
          <w:szCs w:val="24"/>
        </w:rPr>
      </w:pPr>
    </w:p>
    <w:p w:rsidR="00D50432" w:rsidRDefault="00D50432" w:rsidP="009C200A">
      <w:pPr>
        <w:spacing w:before="100" w:beforeAutospacing="1" w:after="100" w:afterAutospacing="1" w:line="240" w:lineRule="exact"/>
        <w:ind w:firstLine="601"/>
        <w:rPr>
          <w:rFonts w:ascii="Times New Roman" w:eastAsia="微软雅黑" w:hAnsi="Times New Roman" w:cs="Times New Roman"/>
          <w:sz w:val="24"/>
          <w:szCs w:val="24"/>
        </w:rPr>
      </w:pPr>
    </w:p>
    <w:p w:rsidR="00D50432" w:rsidRPr="009C200A" w:rsidRDefault="00D50432" w:rsidP="00D50432">
      <w:pPr>
        <w:jc w:val="center"/>
        <w:rPr>
          <w:sz w:val="22"/>
        </w:rPr>
      </w:pPr>
      <w:r w:rsidRPr="009C200A">
        <w:rPr>
          <w:rFonts w:hint="eastAsia"/>
          <w:sz w:val="22"/>
        </w:rPr>
        <w:t>图</w:t>
      </w:r>
      <w:r w:rsidRPr="009C200A">
        <w:rPr>
          <w:sz w:val="22"/>
        </w:rPr>
        <w:t xml:space="preserve">5  </w:t>
      </w:r>
      <w:r w:rsidRPr="009C200A">
        <w:rPr>
          <w:rFonts w:hint="eastAsia"/>
          <w:sz w:val="22"/>
        </w:rPr>
        <w:t>战略性新兴产业上市公司数量变化</w:t>
      </w:r>
    </w:p>
    <w:p w:rsidR="008055E2" w:rsidRDefault="008055E2" w:rsidP="008055E2"/>
    <w:p w:rsidR="008055E2" w:rsidRDefault="00B95391" w:rsidP="008055E2">
      <w:ins w:id="25" w:author="lenovo" w:date="2017-05-09T10:31:00Z">
        <w:r>
          <w:rPr>
            <w:noProof/>
          </w:rPr>
          <w:drawing>
            <wp:inline distT="0" distB="0" distL="0" distR="0" wp14:anchorId="10BDF21A">
              <wp:extent cx="3914140" cy="174371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4140" cy="1743710"/>
                      </a:xfrm>
                      <a:prstGeom prst="rect">
                        <a:avLst/>
                      </a:prstGeom>
                      <a:noFill/>
                    </pic:spPr>
                  </pic:pic>
                </a:graphicData>
              </a:graphic>
            </wp:inline>
          </w:drawing>
        </w:r>
      </w:ins>
      <w:del w:id="26" w:author="lenovo" w:date="2017-05-09T10:31:00Z">
        <w:r w:rsidR="008055E2" w:rsidDel="00B95391">
          <w:rPr>
            <w:noProof/>
          </w:rPr>
          <w:drawing>
            <wp:inline distT="0" distB="0" distL="0" distR="0" wp14:anchorId="63BAF04C" wp14:editId="15A172FF">
              <wp:extent cx="4019550" cy="17430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21014" cy="1743710"/>
                      </a:xfrm>
                      <a:prstGeom prst="rect">
                        <a:avLst/>
                      </a:prstGeom>
                      <a:noFill/>
                    </pic:spPr>
                  </pic:pic>
                </a:graphicData>
              </a:graphic>
            </wp:inline>
          </w:drawing>
        </w:r>
      </w:del>
    </w:p>
    <w:p w:rsidR="008055E2" w:rsidRDefault="008055E2" w:rsidP="008055E2"/>
    <w:p w:rsidR="008340FF" w:rsidRPr="009C200A" w:rsidRDefault="008340FF" w:rsidP="009C200A">
      <w:pPr>
        <w:spacing w:before="100" w:beforeAutospacing="1" w:after="100" w:afterAutospacing="1" w:line="240" w:lineRule="exact"/>
        <w:rPr>
          <w:rFonts w:ascii="Times New Roman" w:eastAsia="微软雅黑" w:hAnsi="Times New Roman" w:cs="Times New Roman"/>
          <w:sz w:val="24"/>
          <w:szCs w:val="24"/>
        </w:rPr>
      </w:pPr>
    </w:p>
    <w:p w:rsidR="008340FF" w:rsidRPr="009C200A" w:rsidRDefault="008340FF" w:rsidP="00CB42CF">
      <w:pPr>
        <w:spacing w:line="360" w:lineRule="auto"/>
        <w:rPr>
          <w:rFonts w:ascii="Times New Roman" w:eastAsia="微软雅黑" w:hAnsi="Times New Roman" w:cs="Times New Roman"/>
          <w:sz w:val="24"/>
          <w:szCs w:val="24"/>
        </w:rPr>
        <w:pPrChange w:id="27" w:author="lenovo" w:date="2017-05-09T10:37:00Z">
          <w:pPr>
            <w:spacing w:line="588" w:lineRule="exact"/>
          </w:pPr>
        </w:pPrChange>
      </w:pPr>
      <w:bookmarkStart w:id="28" w:name="_GoBack"/>
      <w:r w:rsidRPr="009C200A">
        <w:rPr>
          <w:rFonts w:ascii="Times New Roman" w:eastAsia="微软雅黑" w:hAnsi="Times New Roman" w:cs="Times New Roman" w:hint="eastAsia"/>
          <w:sz w:val="24"/>
          <w:szCs w:val="24"/>
        </w:rPr>
        <w:t>截至</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年年末，战略性新兴产业上市公司达</w:t>
      </w:r>
      <w:r w:rsidRPr="009C200A">
        <w:rPr>
          <w:rFonts w:ascii="Times New Roman" w:eastAsia="微软雅黑" w:hAnsi="Times New Roman" w:cs="Times New Roman"/>
          <w:sz w:val="24"/>
          <w:szCs w:val="24"/>
        </w:rPr>
        <w:t>1031</w:t>
      </w:r>
      <w:r w:rsidRPr="009C200A">
        <w:rPr>
          <w:rFonts w:ascii="Times New Roman" w:eastAsia="微软雅黑" w:hAnsi="Times New Roman" w:cs="Times New Roman" w:hint="eastAsia"/>
          <w:sz w:val="24"/>
          <w:szCs w:val="24"/>
        </w:rPr>
        <w:t>家，占上市公司总体的</w:t>
      </w:r>
      <w:r w:rsidRPr="009C200A">
        <w:rPr>
          <w:rFonts w:ascii="Times New Roman" w:eastAsia="微软雅黑" w:hAnsi="Times New Roman" w:cs="Times New Roman"/>
          <w:sz w:val="24"/>
          <w:szCs w:val="24"/>
        </w:rPr>
        <w:t>36.6%</w:t>
      </w:r>
      <w:r w:rsidRPr="009C200A">
        <w:rPr>
          <w:rFonts w:ascii="Times New Roman" w:eastAsia="微软雅黑" w:hAnsi="Times New Roman" w:cs="Times New Roman" w:hint="eastAsia"/>
          <w:sz w:val="24"/>
          <w:szCs w:val="24"/>
        </w:rPr>
        <w:t>，同期，战略性新兴产业上市公司总市值达到</w:t>
      </w:r>
      <w:r w:rsidRPr="009C200A">
        <w:rPr>
          <w:rFonts w:ascii="Times New Roman" w:eastAsia="微软雅黑" w:hAnsi="Times New Roman" w:cs="Times New Roman"/>
          <w:sz w:val="24"/>
          <w:szCs w:val="24"/>
        </w:rPr>
        <w:t>16.8</w:t>
      </w:r>
      <w:r w:rsidRPr="009C200A">
        <w:rPr>
          <w:rFonts w:ascii="Times New Roman" w:eastAsia="微软雅黑" w:hAnsi="Times New Roman" w:cs="Times New Roman" w:hint="eastAsia"/>
          <w:sz w:val="24"/>
          <w:szCs w:val="24"/>
        </w:rPr>
        <w:t>万亿元，占上市公司总体的</w:t>
      </w:r>
      <w:r w:rsidRPr="009C200A">
        <w:rPr>
          <w:rFonts w:ascii="Times New Roman" w:eastAsia="微软雅黑" w:hAnsi="Times New Roman" w:cs="Times New Roman"/>
          <w:sz w:val="24"/>
          <w:szCs w:val="24"/>
        </w:rPr>
        <w:t>29.6%</w:t>
      </w:r>
      <w:r w:rsidRPr="009C200A">
        <w:rPr>
          <w:rFonts w:ascii="Times New Roman" w:eastAsia="微软雅黑" w:hAnsi="Times New Roman" w:cs="Times New Roman" w:hint="eastAsia"/>
          <w:sz w:val="24"/>
          <w:szCs w:val="24"/>
        </w:rPr>
        <w:t>，较</w:t>
      </w:r>
      <w:r w:rsidRPr="009C200A">
        <w:rPr>
          <w:rFonts w:ascii="Times New Roman" w:eastAsia="微软雅黑" w:hAnsi="Times New Roman" w:cs="Times New Roman"/>
          <w:sz w:val="24"/>
          <w:szCs w:val="24"/>
        </w:rPr>
        <w:t>2010</w:t>
      </w:r>
      <w:r w:rsidRPr="009C200A">
        <w:rPr>
          <w:rFonts w:ascii="Times New Roman" w:eastAsia="微软雅黑" w:hAnsi="Times New Roman" w:cs="Times New Roman" w:hint="eastAsia"/>
          <w:sz w:val="24"/>
          <w:szCs w:val="24"/>
        </w:rPr>
        <w:t>年年底提升</w:t>
      </w:r>
      <w:r w:rsidRPr="009C200A">
        <w:rPr>
          <w:rFonts w:ascii="Times New Roman" w:eastAsia="微软雅黑" w:hAnsi="Times New Roman" w:cs="Times New Roman"/>
          <w:sz w:val="24"/>
          <w:szCs w:val="24"/>
        </w:rPr>
        <w:t>11.6</w:t>
      </w:r>
      <w:r w:rsidRPr="009C200A">
        <w:rPr>
          <w:rFonts w:ascii="Times New Roman" w:eastAsia="微软雅黑" w:hAnsi="Times New Roman" w:cs="Times New Roman" w:hint="eastAsia"/>
          <w:sz w:val="24"/>
          <w:szCs w:val="24"/>
        </w:rPr>
        <w:t>个百分点。“十二五”期间，战略性新兴产业</w:t>
      </w:r>
      <w:r w:rsidRPr="009C200A">
        <w:rPr>
          <w:rFonts w:ascii="Times New Roman" w:eastAsia="微软雅黑" w:hAnsi="Times New Roman" w:cs="Times New Roman"/>
          <w:sz w:val="24"/>
          <w:szCs w:val="24"/>
        </w:rPr>
        <w:t>IPO</w:t>
      </w:r>
      <w:r w:rsidRPr="009C200A">
        <w:rPr>
          <w:rFonts w:ascii="Times New Roman" w:eastAsia="微软雅黑" w:hAnsi="Times New Roman" w:cs="Times New Roman" w:hint="eastAsia"/>
          <w:sz w:val="24"/>
          <w:szCs w:val="24"/>
        </w:rPr>
        <w:t>企业数量达到</w:t>
      </w:r>
      <w:r w:rsidRPr="009C200A">
        <w:rPr>
          <w:rFonts w:ascii="Times New Roman" w:eastAsia="微软雅黑" w:hAnsi="Times New Roman" w:cs="Times New Roman"/>
          <w:sz w:val="24"/>
          <w:szCs w:val="24"/>
        </w:rPr>
        <w:t>357</w:t>
      </w:r>
      <w:r w:rsidRPr="009C200A">
        <w:rPr>
          <w:rFonts w:ascii="Times New Roman" w:eastAsia="微软雅黑" w:hAnsi="Times New Roman" w:cs="Times New Roman" w:hint="eastAsia"/>
          <w:sz w:val="24"/>
          <w:szCs w:val="24"/>
        </w:rPr>
        <w:t>家，占同期</w:t>
      </w:r>
      <w:r w:rsidRPr="009C200A">
        <w:rPr>
          <w:rFonts w:ascii="Times New Roman" w:eastAsia="微软雅黑" w:hAnsi="Times New Roman" w:cs="Times New Roman"/>
          <w:sz w:val="24"/>
          <w:szCs w:val="24"/>
        </w:rPr>
        <w:t>IPO</w:t>
      </w:r>
      <w:r w:rsidRPr="009C200A">
        <w:rPr>
          <w:rFonts w:ascii="Times New Roman" w:eastAsia="微软雅黑" w:hAnsi="Times New Roman" w:cs="Times New Roman" w:hint="eastAsia"/>
          <w:sz w:val="24"/>
          <w:szCs w:val="24"/>
        </w:rPr>
        <w:t>企业总数的</w:t>
      </w:r>
      <w:r w:rsidRPr="009C200A">
        <w:rPr>
          <w:rFonts w:ascii="Times New Roman" w:eastAsia="微软雅黑" w:hAnsi="Times New Roman" w:cs="Times New Roman"/>
          <w:sz w:val="24"/>
          <w:szCs w:val="24"/>
        </w:rPr>
        <w:t>45.4%</w:t>
      </w:r>
      <w:r w:rsidRPr="009C200A">
        <w:rPr>
          <w:rFonts w:ascii="Times New Roman" w:eastAsia="微软雅黑" w:hAnsi="Times New Roman" w:cs="Times New Roman" w:hint="eastAsia"/>
          <w:sz w:val="24"/>
          <w:szCs w:val="24"/>
        </w:rPr>
        <w:t>。</w:t>
      </w:r>
    </w:p>
    <w:bookmarkEnd w:id="28"/>
    <w:p w:rsidR="008340FF" w:rsidRPr="009C200A" w:rsidRDefault="008340FF" w:rsidP="009C200A">
      <w:pPr>
        <w:spacing w:line="588" w:lineRule="exact"/>
        <w:rPr>
          <w:rFonts w:ascii="Times New Roman" w:eastAsia="微软雅黑" w:hAnsi="Times New Roman" w:cs="Times New Roman"/>
          <w:sz w:val="24"/>
          <w:szCs w:val="24"/>
        </w:rPr>
      </w:pPr>
      <w:r w:rsidRPr="009C200A">
        <w:rPr>
          <w:rFonts w:ascii="Times New Roman" w:eastAsia="微软雅黑" w:hAnsi="Times New Roman" w:cs="Times New Roman" w:hint="eastAsia"/>
          <w:sz w:val="24"/>
          <w:szCs w:val="24"/>
        </w:rPr>
        <w:t>实施创新驱动发展战略就是要使创新成为整个经济社会发展的主要驱动力量。战略性新兴产业作为技术高度密集，创新异常活跃的产业领域，是实现创新驱动经济发展的“排头兵”。</w:t>
      </w:r>
      <w:r w:rsidRPr="009C200A">
        <w:rPr>
          <w:rFonts w:ascii="Times New Roman" w:eastAsia="微软雅黑" w:hAnsi="Times New Roman" w:cs="Times New Roman"/>
          <w:sz w:val="24"/>
          <w:szCs w:val="24"/>
        </w:rPr>
        <w:t>2010</w:t>
      </w:r>
      <w:r w:rsidRPr="009C200A">
        <w:rPr>
          <w:rFonts w:ascii="Times New Roman" w:eastAsia="微软雅黑" w:hAnsi="Times New Roman" w:cs="Times New Roman" w:hint="eastAsia"/>
          <w:sz w:val="24"/>
          <w:szCs w:val="24"/>
        </w:rPr>
        <w:t>年以来，战略性新兴产业上市公司研发强度逐年提升，且始终高于上市公司总体，</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年战略性新兴产业上市公司研发强度达到了</w:t>
      </w:r>
      <w:r w:rsidRPr="009C200A">
        <w:rPr>
          <w:rFonts w:ascii="Times New Roman" w:eastAsia="微软雅黑" w:hAnsi="Times New Roman" w:cs="Times New Roman"/>
          <w:sz w:val="24"/>
          <w:szCs w:val="24"/>
        </w:rPr>
        <w:t>6.21%</w:t>
      </w:r>
      <w:r w:rsidRPr="009C200A">
        <w:rPr>
          <w:rFonts w:ascii="Times New Roman" w:eastAsia="微软雅黑" w:hAnsi="Times New Roman" w:cs="Times New Roman" w:hint="eastAsia"/>
          <w:sz w:val="24"/>
          <w:szCs w:val="24"/>
        </w:rPr>
        <w:t>，高于上市公司总体</w:t>
      </w:r>
      <w:r w:rsidRPr="009C200A">
        <w:rPr>
          <w:rFonts w:ascii="Times New Roman" w:eastAsia="微软雅黑" w:hAnsi="Times New Roman" w:cs="Times New Roman"/>
          <w:sz w:val="24"/>
          <w:szCs w:val="24"/>
        </w:rPr>
        <w:t>2.71</w:t>
      </w:r>
      <w:r w:rsidRPr="009C200A">
        <w:rPr>
          <w:rFonts w:ascii="Times New Roman" w:eastAsia="微软雅黑" w:hAnsi="Times New Roman" w:cs="Times New Roman" w:hint="eastAsia"/>
          <w:sz w:val="24"/>
          <w:szCs w:val="24"/>
        </w:rPr>
        <w:t>个百分点（见图</w:t>
      </w:r>
      <w:r w:rsidRPr="009C200A">
        <w:rPr>
          <w:rFonts w:ascii="Times New Roman" w:eastAsia="微软雅黑" w:hAnsi="Times New Roman" w:cs="Times New Roman"/>
          <w:sz w:val="24"/>
          <w:szCs w:val="24"/>
        </w:rPr>
        <w:t>6</w:t>
      </w:r>
      <w:r w:rsidRPr="009C200A">
        <w:rPr>
          <w:rFonts w:ascii="Times New Roman" w:eastAsia="微软雅黑" w:hAnsi="Times New Roman" w:cs="Times New Roman" w:hint="eastAsia"/>
          <w:sz w:val="24"/>
          <w:szCs w:val="24"/>
        </w:rPr>
        <w:t>）。</w:t>
      </w:r>
    </w:p>
    <w:p w:rsidR="008340FF" w:rsidRDefault="007B6841" w:rsidP="007C4A53">
      <w:pPr>
        <w:spacing w:line="588" w:lineRule="exact"/>
        <w:ind w:firstLineChars="200" w:firstLine="480"/>
        <w:rPr>
          <w:rFonts w:ascii="Times New Roman" w:eastAsia="微软雅黑" w:hAnsi="Times New Roman" w:cs="Times New Roman"/>
          <w:color w:val="FF0000"/>
          <w:sz w:val="24"/>
          <w:szCs w:val="24"/>
        </w:rPr>
      </w:pPr>
      <w:r w:rsidRPr="009C200A">
        <w:rPr>
          <w:rFonts w:ascii="Times New Roman" w:eastAsia="微软雅黑" w:hAnsi="Times New Roman" w:cs="Times New Roman"/>
          <w:b/>
          <w:noProof/>
          <w:color w:val="FF0000"/>
          <w:sz w:val="24"/>
          <w:szCs w:val="24"/>
        </w:rPr>
        <w:drawing>
          <wp:anchor distT="0" distB="0" distL="114300" distR="114300" simplePos="0" relativeHeight="251648512" behindDoc="0" locked="0" layoutInCell="1" allowOverlap="1" wp14:anchorId="63A58AE1" wp14:editId="60CDC9C1">
            <wp:simplePos x="0" y="0"/>
            <wp:positionH relativeFrom="column">
              <wp:posOffset>142876</wp:posOffset>
            </wp:positionH>
            <wp:positionV relativeFrom="paragraph">
              <wp:posOffset>209550</wp:posOffset>
            </wp:positionV>
            <wp:extent cx="4343400" cy="2019300"/>
            <wp:effectExtent l="0" t="0" r="0" b="0"/>
            <wp:wrapNone/>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rsidR="00D50432" w:rsidRDefault="00D50432" w:rsidP="007C4A53">
      <w:pPr>
        <w:spacing w:line="588" w:lineRule="exact"/>
        <w:ind w:firstLineChars="200" w:firstLine="480"/>
        <w:rPr>
          <w:rFonts w:ascii="Times New Roman" w:eastAsia="微软雅黑" w:hAnsi="Times New Roman" w:cs="Times New Roman"/>
          <w:color w:val="FF0000"/>
          <w:sz w:val="24"/>
          <w:szCs w:val="24"/>
        </w:rPr>
      </w:pPr>
    </w:p>
    <w:p w:rsidR="00D50432" w:rsidRDefault="00D50432" w:rsidP="007C4A53">
      <w:pPr>
        <w:spacing w:line="588" w:lineRule="exact"/>
        <w:ind w:firstLineChars="200" w:firstLine="480"/>
        <w:rPr>
          <w:rFonts w:ascii="Times New Roman" w:eastAsia="微软雅黑" w:hAnsi="Times New Roman" w:cs="Times New Roman"/>
          <w:color w:val="FF0000"/>
          <w:sz w:val="24"/>
          <w:szCs w:val="24"/>
        </w:rPr>
      </w:pPr>
    </w:p>
    <w:p w:rsidR="00D50432" w:rsidRPr="009C200A" w:rsidRDefault="00D50432" w:rsidP="007C4A53">
      <w:pPr>
        <w:spacing w:line="588" w:lineRule="exact"/>
        <w:ind w:firstLineChars="200" w:firstLine="480"/>
        <w:rPr>
          <w:rFonts w:ascii="Times New Roman" w:eastAsia="微软雅黑" w:hAnsi="Times New Roman" w:cs="Times New Roman"/>
          <w:color w:val="FF0000"/>
          <w:sz w:val="24"/>
          <w:szCs w:val="24"/>
        </w:rPr>
      </w:pPr>
    </w:p>
    <w:p w:rsidR="008340FF" w:rsidRPr="009C200A" w:rsidRDefault="008340FF" w:rsidP="007C4A53">
      <w:pPr>
        <w:spacing w:line="588" w:lineRule="exact"/>
        <w:ind w:firstLineChars="200" w:firstLine="480"/>
        <w:rPr>
          <w:rFonts w:ascii="Times New Roman" w:eastAsia="微软雅黑" w:hAnsi="Times New Roman" w:cs="Times New Roman"/>
          <w:color w:val="FF0000"/>
          <w:sz w:val="24"/>
          <w:szCs w:val="24"/>
        </w:rPr>
      </w:pPr>
    </w:p>
    <w:p w:rsidR="008340FF" w:rsidRPr="009C200A" w:rsidRDefault="008340FF" w:rsidP="007C4A53">
      <w:pPr>
        <w:spacing w:line="588" w:lineRule="exact"/>
        <w:ind w:firstLineChars="200" w:firstLine="480"/>
        <w:rPr>
          <w:rFonts w:ascii="Times New Roman" w:eastAsia="微软雅黑" w:hAnsi="Times New Roman" w:cs="Times New Roman"/>
          <w:color w:val="FF0000"/>
          <w:sz w:val="24"/>
          <w:szCs w:val="24"/>
        </w:rPr>
      </w:pPr>
    </w:p>
    <w:p w:rsidR="008340FF" w:rsidRDefault="008340FF" w:rsidP="007C4A53">
      <w:pPr>
        <w:spacing w:line="588" w:lineRule="exact"/>
        <w:ind w:firstLineChars="200" w:firstLine="480"/>
        <w:rPr>
          <w:rFonts w:ascii="Times New Roman" w:eastAsia="微软雅黑" w:hAnsi="Times New Roman" w:cs="Times New Roman"/>
          <w:color w:val="FF0000"/>
          <w:sz w:val="24"/>
          <w:szCs w:val="24"/>
        </w:rPr>
      </w:pPr>
    </w:p>
    <w:p w:rsidR="00D50432" w:rsidRPr="009C200A" w:rsidRDefault="00D50432" w:rsidP="00D50432">
      <w:pPr>
        <w:jc w:val="center"/>
        <w:rPr>
          <w:sz w:val="22"/>
        </w:rPr>
      </w:pPr>
      <w:r w:rsidRPr="009C200A">
        <w:rPr>
          <w:rFonts w:hint="eastAsia"/>
          <w:sz w:val="22"/>
        </w:rPr>
        <w:t>图</w:t>
      </w:r>
      <w:r w:rsidRPr="009C200A">
        <w:rPr>
          <w:sz w:val="22"/>
        </w:rPr>
        <w:t>6  2010-2015</w:t>
      </w:r>
      <w:r w:rsidRPr="009C200A">
        <w:rPr>
          <w:rFonts w:hint="eastAsia"/>
          <w:sz w:val="22"/>
        </w:rPr>
        <w:t>年战略性新兴产业上市公司研发强度变化</w:t>
      </w:r>
    </w:p>
    <w:p w:rsidR="008055E2" w:rsidRDefault="008055E2" w:rsidP="008055E2"/>
    <w:p w:rsidR="008055E2" w:rsidRDefault="00B95391" w:rsidP="008055E2">
      <w:ins w:id="29" w:author="lenovo" w:date="2017-05-09T10:32:00Z">
        <w:r>
          <w:rPr>
            <w:noProof/>
          </w:rPr>
          <w:drawing>
            <wp:inline distT="0" distB="0" distL="0" distR="0" wp14:anchorId="633ADFDD">
              <wp:extent cx="4340860" cy="201803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40860" cy="2018030"/>
                      </a:xfrm>
                      <a:prstGeom prst="rect">
                        <a:avLst/>
                      </a:prstGeom>
                      <a:noFill/>
                    </pic:spPr>
                  </pic:pic>
                </a:graphicData>
              </a:graphic>
            </wp:inline>
          </w:drawing>
        </w:r>
      </w:ins>
      <w:del w:id="30" w:author="lenovo" w:date="2017-05-09T10:32:00Z">
        <w:r w:rsidR="008055E2" w:rsidDel="00B95391">
          <w:rPr>
            <w:noProof/>
          </w:rPr>
          <w:drawing>
            <wp:inline distT="0" distB="0" distL="0" distR="0" wp14:anchorId="3B2A4C9C" wp14:editId="60C9D174">
              <wp:extent cx="4980940" cy="201803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80940" cy="2018030"/>
                      </a:xfrm>
                      <a:prstGeom prst="rect">
                        <a:avLst/>
                      </a:prstGeom>
                      <a:noFill/>
                    </pic:spPr>
                  </pic:pic>
                </a:graphicData>
              </a:graphic>
            </wp:inline>
          </w:drawing>
        </w:r>
      </w:del>
    </w:p>
    <w:p w:rsidR="008340FF" w:rsidRPr="009C200A" w:rsidRDefault="008340FF" w:rsidP="00B95391">
      <w:pPr>
        <w:spacing w:line="360" w:lineRule="auto"/>
        <w:ind w:firstLineChars="200" w:firstLine="480"/>
        <w:rPr>
          <w:rFonts w:ascii="Times New Roman" w:eastAsia="微软雅黑" w:hAnsi="Times New Roman" w:cs="Times New Roman"/>
          <w:color w:val="FF0000"/>
          <w:sz w:val="24"/>
          <w:szCs w:val="24"/>
        </w:rPr>
        <w:pPrChange w:id="31" w:author="lenovo" w:date="2017-05-09T10:32:00Z">
          <w:pPr>
            <w:spacing w:line="588" w:lineRule="exact"/>
            <w:ind w:firstLineChars="200" w:firstLine="480"/>
          </w:pPr>
        </w:pPrChange>
      </w:pPr>
    </w:p>
    <w:p w:rsidR="008340FF" w:rsidRPr="009C200A" w:rsidRDefault="008340FF" w:rsidP="00B95391">
      <w:pPr>
        <w:spacing w:line="360" w:lineRule="auto"/>
        <w:ind w:firstLineChars="200" w:firstLine="480"/>
        <w:rPr>
          <w:rFonts w:ascii="Times New Roman" w:eastAsia="微软雅黑" w:hAnsi="Times New Roman" w:cs="Times New Roman"/>
          <w:color w:val="FF0000"/>
          <w:sz w:val="24"/>
          <w:szCs w:val="24"/>
        </w:rPr>
        <w:pPrChange w:id="32" w:author="lenovo" w:date="2017-05-09T10:32:00Z">
          <w:pPr>
            <w:spacing w:line="588" w:lineRule="exact"/>
            <w:ind w:firstLineChars="200" w:firstLine="480"/>
          </w:pPr>
        </w:pPrChange>
      </w:pPr>
    </w:p>
    <w:p w:rsidR="008340FF" w:rsidRPr="009C200A" w:rsidRDefault="008340FF" w:rsidP="00B95391">
      <w:pPr>
        <w:spacing w:line="360" w:lineRule="auto"/>
        <w:rPr>
          <w:rFonts w:ascii="Times New Roman" w:eastAsia="微软雅黑" w:hAnsi="Times New Roman" w:cs="Times New Roman"/>
          <w:sz w:val="24"/>
          <w:szCs w:val="24"/>
        </w:rPr>
        <w:pPrChange w:id="33" w:author="lenovo" w:date="2017-05-09T10:32:00Z">
          <w:pPr>
            <w:spacing w:line="588" w:lineRule="exact"/>
          </w:pPr>
        </w:pPrChange>
      </w:pPr>
      <w:bookmarkStart w:id="34" w:name="_Toc436036685"/>
      <w:r w:rsidRPr="009C200A">
        <w:rPr>
          <w:rFonts w:ascii="Times New Roman" w:eastAsia="微软雅黑" w:hAnsi="Times New Roman" w:cs="Times New Roman" w:hint="eastAsia"/>
          <w:b/>
          <w:sz w:val="24"/>
          <w:szCs w:val="24"/>
        </w:rPr>
        <w:t>（二）技术成果不断涌现</w:t>
      </w:r>
      <w:bookmarkEnd w:id="34"/>
    </w:p>
    <w:p w:rsidR="008340FF" w:rsidRPr="009C200A" w:rsidRDefault="008340FF" w:rsidP="00B95391">
      <w:pPr>
        <w:spacing w:line="360" w:lineRule="auto"/>
        <w:rPr>
          <w:rFonts w:ascii="Times New Roman" w:eastAsia="微软雅黑" w:hAnsi="Times New Roman" w:cs="Times New Roman"/>
          <w:sz w:val="24"/>
          <w:szCs w:val="24"/>
        </w:rPr>
        <w:pPrChange w:id="35" w:author="lenovo" w:date="2017-05-09T10:32:00Z">
          <w:pPr>
            <w:spacing w:line="588" w:lineRule="exact"/>
          </w:pPr>
        </w:pPrChange>
      </w:pPr>
      <w:r w:rsidRPr="009C200A">
        <w:rPr>
          <w:rFonts w:ascii="Times New Roman" w:eastAsia="微软雅黑" w:hAnsi="Times New Roman" w:cs="Times New Roman" w:hint="eastAsia"/>
          <w:sz w:val="24"/>
          <w:szCs w:val="24"/>
        </w:rPr>
        <w:t>“十二五”期间，我国自主研制的喷气式支线客机</w:t>
      </w:r>
      <w:r w:rsidRPr="009C200A">
        <w:rPr>
          <w:rFonts w:ascii="Times New Roman" w:eastAsia="微软雅黑" w:hAnsi="Times New Roman" w:cs="Times New Roman"/>
          <w:sz w:val="24"/>
          <w:szCs w:val="24"/>
        </w:rPr>
        <w:t>ARJ21-700</w:t>
      </w:r>
      <w:r w:rsidRPr="009C200A">
        <w:rPr>
          <w:rFonts w:ascii="Times New Roman" w:eastAsia="微软雅黑" w:hAnsi="Times New Roman" w:cs="Times New Roman" w:hint="eastAsia"/>
          <w:sz w:val="24"/>
          <w:szCs w:val="24"/>
        </w:rPr>
        <w:t>完成了全部研发试飞工作，</w:t>
      </w:r>
      <w:r w:rsidRPr="009C200A">
        <w:rPr>
          <w:rFonts w:ascii="Times New Roman" w:eastAsia="微软雅黑" w:hAnsi="Times New Roman" w:cs="Times New Roman"/>
          <w:sz w:val="24"/>
          <w:szCs w:val="24"/>
        </w:rPr>
        <w:t>2014</w:t>
      </w:r>
      <w:r w:rsidRPr="009C200A">
        <w:rPr>
          <w:rFonts w:ascii="Times New Roman" w:eastAsia="微软雅黑" w:hAnsi="Times New Roman" w:cs="Times New Roman" w:hint="eastAsia"/>
          <w:sz w:val="24"/>
          <w:szCs w:val="24"/>
        </w:rPr>
        <w:t>年</w:t>
      </w:r>
      <w:r w:rsidRPr="009C200A">
        <w:rPr>
          <w:rFonts w:ascii="Times New Roman" w:eastAsia="微软雅黑" w:hAnsi="Times New Roman" w:cs="Times New Roman"/>
          <w:sz w:val="24"/>
          <w:szCs w:val="24"/>
        </w:rPr>
        <w:t>12</w:t>
      </w:r>
      <w:r w:rsidRPr="009C200A">
        <w:rPr>
          <w:rFonts w:ascii="Times New Roman" w:eastAsia="微软雅黑" w:hAnsi="Times New Roman" w:cs="Times New Roman" w:hint="eastAsia"/>
          <w:sz w:val="24"/>
          <w:szCs w:val="24"/>
        </w:rPr>
        <w:t>月</w:t>
      </w:r>
      <w:r w:rsidRPr="009C200A">
        <w:rPr>
          <w:rFonts w:ascii="Times New Roman" w:eastAsia="微软雅黑" w:hAnsi="Times New Roman" w:cs="Times New Roman"/>
          <w:sz w:val="24"/>
          <w:szCs w:val="24"/>
        </w:rPr>
        <w:t>30</w:t>
      </w:r>
      <w:r w:rsidRPr="009C200A">
        <w:rPr>
          <w:rFonts w:ascii="Times New Roman" w:eastAsia="微软雅黑" w:hAnsi="Times New Roman" w:cs="Times New Roman" w:hint="eastAsia"/>
          <w:sz w:val="24"/>
          <w:szCs w:val="24"/>
        </w:rPr>
        <w:t>日，国产新支线飞机</w:t>
      </w:r>
      <w:r w:rsidRPr="009C200A">
        <w:rPr>
          <w:rFonts w:ascii="Times New Roman" w:eastAsia="微软雅黑" w:hAnsi="Times New Roman" w:cs="Times New Roman"/>
          <w:sz w:val="24"/>
          <w:szCs w:val="24"/>
        </w:rPr>
        <w:t>ARJ21</w:t>
      </w:r>
      <w:r w:rsidRPr="009C200A">
        <w:rPr>
          <w:rFonts w:ascii="Times New Roman" w:eastAsia="微软雅黑" w:hAnsi="Times New Roman" w:cs="Times New Roman" w:hint="eastAsia"/>
          <w:sz w:val="24"/>
          <w:szCs w:val="24"/>
        </w:rPr>
        <w:t>完成适航取证，迈出投入商业运营前的最后一步。</w:t>
      </w:r>
      <w:r w:rsidRPr="009C200A">
        <w:rPr>
          <w:rFonts w:ascii="Times New Roman" w:eastAsia="微软雅黑" w:hAnsi="Times New Roman" w:cs="Times New Roman"/>
          <w:sz w:val="24"/>
          <w:szCs w:val="24"/>
        </w:rPr>
        <w:t>2014</w:t>
      </w:r>
      <w:r w:rsidRPr="009C200A">
        <w:rPr>
          <w:rFonts w:ascii="Times New Roman" w:eastAsia="微软雅黑" w:hAnsi="Times New Roman" w:cs="Times New Roman" w:hint="eastAsia"/>
          <w:sz w:val="24"/>
          <w:szCs w:val="24"/>
        </w:rPr>
        <w:t>年</w:t>
      </w:r>
      <w:r w:rsidRPr="009C200A">
        <w:rPr>
          <w:rFonts w:ascii="Times New Roman" w:eastAsia="微软雅黑" w:hAnsi="Times New Roman" w:cs="Times New Roman"/>
          <w:sz w:val="24"/>
          <w:szCs w:val="24"/>
        </w:rPr>
        <w:t>9</w:t>
      </w:r>
      <w:r w:rsidRPr="009C200A">
        <w:rPr>
          <w:rFonts w:ascii="Times New Roman" w:eastAsia="微软雅黑" w:hAnsi="Times New Roman" w:cs="Times New Roman" w:hint="eastAsia"/>
          <w:sz w:val="24"/>
          <w:szCs w:val="24"/>
        </w:rPr>
        <w:t>月</w:t>
      </w:r>
      <w:r w:rsidRPr="009C200A">
        <w:rPr>
          <w:rFonts w:ascii="Times New Roman" w:eastAsia="微软雅黑" w:hAnsi="Times New Roman" w:cs="Times New Roman"/>
          <w:sz w:val="24"/>
          <w:szCs w:val="24"/>
        </w:rPr>
        <w:t>19</w:t>
      </w:r>
      <w:r w:rsidRPr="009C200A">
        <w:rPr>
          <w:rFonts w:ascii="Times New Roman" w:eastAsia="微软雅黑" w:hAnsi="Times New Roman" w:cs="Times New Roman" w:hint="eastAsia"/>
          <w:sz w:val="24"/>
          <w:szCs w:val="24"/>
        </w:rPr>
        <w:t>日，</w:t>
      </w:r>
      <w:r w:rsidRPr="009C200A">
        <w:rPr>
          <w:rFonts w:ascii="Times New Roman" w:eastAsia="微软雅黑" w:hAnsi="Times New Roman" w:cs="Times New Roman"/>
          <w:sz w:val="24"/>
          <w:szCs w:val="24"/>
        </w:rPr>
        <w:t>C919</w:t>
      </w:r>
      <w:r w:rsidRPr="009C200A">
        <w:rPr>
          <w:rFonts w:ascii="Times New Roman" w:eastAsia="微软雅黑" w:hAnsi="Times New Roman" w:cs="Times New Roman" w:hint="eastAsia"/>
          <w:sz w:val="24"/>
          <w:szCs w:val="24"/>
        </w:rPr>
        <w:t>国产大型客机首架机在中国商飞公司新落成的总装制造中心正式开始机体对接标志着</w:t>
      </w:r>
      <w:r w:rsidRPr="009C200A">
        <w:rPr>
          <w:rFonts w:ascii="Times New Roman" w:eastAsia="微软雅黑" w:hAnsi="Times New Roman" w:cs="Times New Roman"/>
          <w:sz w:val="24"/>
          <w:szCs w:val="24"/>
        </w:rPr>
        <w:t>C919</w:t>
      </w:r>
      <w:r w:rsidRPr="009C200A">
        <w:rPr>
          <w:rFonts w:ascii="Times New Roman" w:eastAsia="微软雅黑" w:hAnsi="Times New Roman" w:cs="Times New Roman" w:hint="eastAsia"/>
          <w:sz w:val="24"/>
          <w:szCs w:val="24"/>
        </w:rPr>
        <w:t>大型客机研制项目全面进入结构总装攻坚阶段，</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年</w:t>
      </w:r>
      <w:r w:rsidRPr="009C200A">
        <w:rPr>
          <w:rFonts w:ascii="Times New Roman" w:eastAsia="微软雅黑" w:hAnsi="Times New Roman" w:cs="Times New Roman"/>
          <w:sz w:val="24"/>
          <w:szCs w:val="24"/>
        </w:rPr>
        <w:t>11</w:t>
      </w:r>
      <w:r w:rsidRPr="009C200A">
        <w:rPr>
          <w:rFonts w:ascii="Times New Roman" w:eastAsia="微软雅黑" w:hAnsi="Times New Roman" w:cs="Times New Roman" w:hint="eastAsia"/>
          <w:sz w:val="24"/>
          <w:szCs w:val="24"/>
        </w:rPr>
        <w:t>月</w:t>
      </w:r>
      <w:r w:rsidRPr="009C200A">
        <w:rPr>
          <w:rFonts w:ascii="Times New Roman" w:eastAsia="微软雅黑" w:hAnsi="Times New Roman" w:cs="Times New Roman"/>
          <w:sz w:val="24"/>
          <w:szCs w:val="24"/>
        </w:rPr>
        <w:t>2</w:t>
      </w:r>
      <w:r w:rsidRPr="009C200A">
        <w:rPr>
          <w:rFonts w:ascii="Times New Roman" w:eastAsia="微软雅黑" w:hAnsi="Times New Roman" w:cs="Times New Roman" w:hint="eastAsia"/>
          <w:sz w:val="24"/>
          <w:szCs w:val="24"/>
        </w:rPr>
        <w:t>日，</w:t>
      </w:r>
      <w:r w:rsidRPr="009C200A">
        <w:rPr>
          <w:rFonts w:ascii="Times New Roman" w:eastAsia="微软雅黑" w:hAnsi="Times New Roman" w:cs="Times New Roman"/>
          <w:sz w:val="24"/>
          <w:szCs w:val="24"/>
        </w:rPr>
        <w:t>C919</w:t>
      </w:r>
      <w:r w:rsidRPr="009C200A">
        <w:rPr>
          <w:rFonts w:ascii="Times New Roman" w:eastAsia="微软雅黑" w:hAnsi="Times New Roman" w:cs="Times New Roman" w:hint="eastAsia"/>
          <w:sz w:val="24"/>
          <w:szCs w:val="24"/>
        </w:rPr>
        <w:t>大型客机首架机正式下线。我国自主研发的世界上最快的工业级</w:t>
      </w:r>
      <w:r w:rsidRPr="009C200A">
        <w:rPr>
          <w:rFonts w:ascii="Times New Roman" w:eastAsia="微软雅黑" w:hAnsi="Times New Roman" w:cs="Times New Roman"/>
          <w:sz w:val="24"/>
          <w:szCs w:val="24"/>
        </w:rPr>
        <w:t>3D</w:t>
      </w:r>
      <w:r w:rsidR="00F308AF" w:rsidRPr="009C200A">
        <w:rPr>
          <w:rFonts w:ascii="Times New Roman" w:eastAsia="微软雅黑" w:hAnsi="Times New Roman" w:cs="Times New Roman" w:hint="eastAsia"/>
          <w:sz w:val="24"/>
          <w:szCs w:val="24"/>
        </w:rPr>
        <w:t>打印机</w:t>
      </w:r>
      <w:r w:rsidRPr="009C200A">
        <w:rPr>
          <w:rFonts w:ascii="Times New Roman" w:eastAsia="微软雅黑" w:hAnsi="Times New Roman" w:cs="Times New Roman" w:hint="eastAsia"/>
          <w:sz w:val="24"/>
          <w:szCs w:val="24"/>
        </w:rPr>
        <w:t>于</w:t>
      </w:r>
      <w:r w:rsidRPr="009C200A">
        <w:rPr>
          <w:rFonts w:ascii="Times New Roman" w:eastAsia="微软雅黑" w:hAnsi="Times New Roman" w:cs="Times New Roman"/>
          <w:sz w:val="24"/>
          <w:szCs w:val="24"/>
        </w:rPr>
        <w:t>2014</w:t>
      </w:r>
      <w:r w:rsidRPr="009C200A">
        <w:rPr>
          <w:rFonts w:ascii="Times New Roman" w:eastAsia="微软雅黑" w:hAnsi="Times New Roman" w:cs="Times New Roman" w:hint="eastAsia"/>
          <w:sz w:val="24"/>
          <w:szCs w:val="24"/>
        </w:rPr>
        <w:t>年面世。以聚苯胺和聚噻吩为代表的导电高分子材料已经在国内实现了产业化。</w:t>
      </w:r>
      <w:r w:rsidRPr="009C200A">
        <w:rPr>
          <w:rFonts w:ascii="Times New Roman" w:eastAsia="微软雅黑" w:hAnsi="Times New Roman" w:cs="Times New Roman"/>
          <w:sz w:val="24"/>
          <w:szCs w:val="24"/>
        </w:rPr>
        <w:t>T800</w:t>
      </w:r>
      <w:r w:rsidRPr="009C200A">
        <w:rPr>
          <w:rFonts w:ascii="Times New Roman" w:eastAsia="微软雅黑" w:hAnsi="Times New Roman" w:cs="Times New Roman" w:hint="eastAsia"/>
          <w:sz w:val="24"/>
          <w:szCs w:val="24"/>
        </w:rPr>
        <w:t>级碳纤维实现量产。国家一类新药海姆泊芬和注射用海姆泊芬研发成功。生物制品Ⅰ类新药“重组人凋亡素</w:t>
      </w:r>
      <w:r w:rsidRPr="009C200A">
        <w:rPr>
          <w:rFonts w:ascii="Times New Roman" w:eastAsia="微软雅黑" w:hAnsi="Times New Roman" w:cs="Times New Roman"/>
          <w:sz w:val="24"/>
          <w:szCs w:val="24"/>
        </w:rPr>
        <w:t>2</w:t>
      </w:r>
      <w:r w:rsidRPr="009C200A">
        <w:rPr>
          <w:rFonts w:ascii="Times New Roman" w:eastAsia="微软雅黑" w:hAnsi="Times New Roman" w:cs="Times New Roman" w:hint="eastAsia"/>
          <w:sz w:val="24"/>
          <w:szCs w:val="24"/>
        </w:rPr>
        <w:t>配体”获新药证书，将为我国广大非小细胞肺癌患者带来安全、有效的全新治疗途径。我国研发的全球首个戊型肝炎疫苗“益可宁”获准上市。全球首个小分子治疗类风湿性关节炎药物“艾得辛”实现上市。在</w:t>
      </w:r>
      <w:r w:rsidRPr="009C200A">
        <w:rPr>
          <w:rFonts w:ascii="Times New Roman" w:eastAsia="微软雅黑" w:hAnsi="Times New Roman" w:cs="Times New Roman"/>
          <w:sz w:val="24"/>
          <w:szCs w:val="24"/>
        </w:rPr>
        <w:t>PET</w:t>
      </w:r>
      <w:r w:rsidRPr="009C200A">
        <w:rPr>
          <w:rFonts w:ascii="Times New Roman" w:eastAsia="微软雅黑" w:hAnsi="Times New Roman" w:cs="Times New Roman" w:hint="eastAsia"/>
          <w:sz w:val="24"/>
          <w:szCs w:val="24"/>
        </w:rPr>
        <w:t>探测技术、高场超导技术、超声换能器技术、中能加速管技术等生物医学工程方面均取得重大突破。新能源汽车技术水平明显提升，自主开发的纯电动汽车，在整车动力系统匹配与集成设计、整车控制等方面与国际先进水平接近。</w:t>
      </w:r>
    </w:p>
    <w:p w:rsidR="008340FF" w:rsidRPr="009C200A" w:rsidRDefault="008340FF" w:rsidP="00B95391">
      <w:pPr>
        <w:spacing w:line="360" w:lineRule="auto"/>
        <w:rPr>
          <w:rFonts w:ascii="Times New Roman" w:eastAsia="微软雅黑" w:hAnsi="Times New Roman" w:cs="Times New Roman"/>
          <w:sz w:val="24"/>
          <w:szCs w:val="24"/>
        </w:rPr>
        <w:pPrChange w:id="36" w:author="lenovo" w:date="2017-05-09T10:32:00Z">
          <w:pPr>
            <w:spacing w:line="588" w:lineRule="exact"/>
          </w:pPr>
        </w:pPrChange>
      </w:pPr>
      <w:bookmarkStart w:id="37" w:name="_Toc436036686"/>
      <w:r w:rsidRPr="009C200A">
        <w:rPr>
          <w:rFonts w:ascii="Times New Roman" w:eastAsia="微软雅黑" w:hAnsi="Times New Roman" w:cs="Times New Roman" w:hint="eastAsia"/>
          <w:b/>
          <w:sz w:val="24"/>
          <w:szCs w:val="24"/>
        </w:rPr>
        <w:t>（三）模式创新成果丰硕</w:t>
      </w:r>
      <w:bookmarkEnd w:id="37"/>
    </w:p>
    <w:p w:rsidR="008340FF" w:rsidRDefault="008340FF" w:rsidP="00B95391">
      <w:pPr>
        <w:spacing w:line="360" w:lineRule="auto"/>
        <w:rPr>
          <w:ins w:id="38" w:author="lenovo" w:date="2017-05-08T16:52:00Z"/>
          <w:rFonts w:ascii="Times New Roman" w:eastAsia="微软雅黑" w:hAnsi="Times New Roman" w:cs="Times New Roman"/>
          <w:sz w:val="24"/>
          <w:szCs w:val="24"/>
        </w:rPr>
        <w:pPrChange w:id="39" w:author="lenovo" w:date="2017-05-09T10:32:00Z">
          <w:pPr>
            <w:spacing w:line="588" w:lineRule="exact"/>
          </w:pPr>
        </w:pPrChange>
      </w:pPr>
      <w:r w:rsidRPr="009C200A">
        <w:rPr>
          <w:rFonts w:ascii="Times New Roman" w:eastAsia="微软雅黑" w:hAnsi="Times New Roman" w:cs="Times New Roman" w:hint="eastAsia"/>
          <w:sz w:val="24"/>
          <w:szCs w:val="24"/>
        </w:rPr>
        <w:t>技术融合、模式创新催生了大量新增长点。</w:t>
      </w:r>
      <w:r w:rsidRPr="009C200A">
        <w:rPr>
          <w:rFonts w:ascii="Times New Roman" w:eastAsia="微软雅黑" w:hAnsi="Times New Roman" w:cs="Times New Roman" w:hint="eastAsia"/>
          <w:b/>
          <w:sz w:val="24"/>
          <w:szCs w:val="24"/>
        </w:rPr>
        <w:t>一是</w:t>
      </w:r>
      <w:r w:rsidRPr="009C200A">
        <w:rPr>
          <w:rFonts w:ascii="Times New Roman" w:eastAsia="微软雅黑" w:hAnsi="Times New Roman" w:cs="Times New Roman" w:hint="eastAsia"/>
          <w:sz w:val="24"/>
          <w:szCs w:val="24"/>
        </w:rPr>
        <w:t>信息技术和生物技术融合推动了可穿戴医疗设备与系统、康复工程及器械等产业的快速发展。以服务形式为体现的干细胞医疗、基因测序服务、分子诊断和生物芯片检测服务等领域已呈现出强力增长态势。医疗器械电子商务爆发式增长，截至</w:t>
      </w:r>
      <w:r w:rsidRPr="009C200A">
        <w:rPr>
          <w:rFonts w:ascii="Times New Roman" w:eastAsia="微软雅黑" w:hAnsi="Times New Roman" w:cs="Times New Roman"/>
          <w:sz w:val="24"/>
          <w:szCs w:val="24"/>
        </w:rPr>
        <w:t>2014</w:t>
      </w:r>
      <w:r w:rsidRPr="009C200A">
        <w:rPr>
          <w:rFonts w:ascii="Times New Roman" w:eastAsia="微软雅黑" w:hAnsi="Times New Roman" w:cs="Times New Roman" w:hint="eastAsia"/>
          <w:sz w:val="24"/>
          <w:szCs w:val="24"/>
        </w:rPr>
        <w:t>年底，全国累计共有</w:t>
      </w:r>
      <w:r w:rsidRPr="009C200A">
        <w:rPr>
          <w:rFonts w:ascii="Times New Roman" w:eastAsia="微软雅黑" w:hAnsi="Times New Roman" w:cs="Times New Roman"/>
          <w:sz w:val="24"/>
          <w:szCs w:val="24"/>
        </w:rPr>
        <w:t>517</w:t>
      </w:r>
      <w:r w:rsidRPr="009C200A">
        <w:rPr>
          <w:rFonts w:ascii="Times New Roman" w:eastAsia="微软雅黑" w:hAnsi="Times New Roman" w:cs="Times New Roman" w:hint="eastAsia"/>
          <w:sz w:val="24"/>
          <w:szCs w:val="24"/>
        </w:rPr>
        <w:t>家企业拥有食品药品监管部门发放的《互联网药品交易服务资格证书》，</w:t>
      </w:r>
      <w:r w:rsidRPr="009C200A">
        <w:rPr>
          <w:rFonts w:ascii="Times New Roman" w:eastAsia="微软雅黑" w:hAnsi="Times New Roman" w:cs="Times New Roman"/>
          <w:sz w:val="24"/>
          <w:szCs w:val="24"/>
        </w:rPr>
        <w:t>2010</w:t>
      </w:r>
      <w:r w:rsidRPr="009C200A">
        <w:rPr>
          <w:rFonts w:ascii="Times New Roman" w:eastAsia="微软雅黑" w:hAnsi="Times New Roman" w:cs="Times New Roman" w:hint="eastAsia"/>
          <w:sz w:val="24"/>
          <w:szCs w:val="24"/>
        </w:rPr>
        <w:t>年仅</w:t>
      </w:r>
      <w:r w:rsidRPr="009C200A">
        <w:rPr>
          <w:rFonts w:ascii="Times New Roman" w:eastAsia="微软雅黑" w:hAnsi="Times New Roman" w:cs="Times New Roman"/>
          <w:sz w:val="24"/>
          <w:szCs w:val="24"/>
        </w:rPr>
        <w:t>50</w:t>
      </w:r>
      <w:r w:rsidRPr="009C200A">
        <w:rPr>
          <w:rFonts w:ascii="Times New Roman" w:eastAsia="微软雅黑" w:hAnsi="Times New Roman" w:cs="Times New Roman" w:hint="eastAsia"/>
          <w:sz w:val="24"/>
          <w:szCs w:val="24"/>
        </w:rPr>
        <w:t>家不到，数量较</w:t>
      </w:r>
      <w:r w:rsidRPr="009C200A">
        <w:rPr>
          <w:rFonts w:ascii="Times New Roman" w:eastAsia="微软雅黑" w:hAnsi="Times New Roman" w:cs="Times New Roman"/>
          <w:sz w:val="24"/>
          <w:szCs w:val="24"/>
        </w:rPr>
        <w:t>2010</w:t>
      </w:r>
      <w:r w:rsidRPr="009C200A">
        <w:rPr>
          <w:rFonts w:ascii="Times New Roman" w:eastAsia="微软雅黑" w:hAnsi="Times New Roman" w:cs="Times New Roman" w:hint="eastAsia"/>
          <w:sz w:val="24"/>
          <w:szCs w:val="24"/>
        </w:rPr>
        <w:t>年增长了</w:t>
      </w:r>
      <w:r w:rsidRPr="009C200A">
        <w:rPr>
          <w:rFonts w:ascii="Times New Roman" w:eastAsia="微软雅黑" w:hAnsi="Times New Roman" w:cs="Times New Roman"/>
          <w:sz w:val="24"/>
          <w:szCs w:val="24"/>
        </w:rPr>
        <w:t>9</w:t>
      </w:r>
      <w:r w:rsidRPr="009C200A">
        <w:rPr>
          <w:rFonts w:ascii="Times New Roman" w:eastAsia="微软雅黑" w:hAnsi="Times New Roman" w:cs="Times New Roman" w:hint="eastAsia"/>
          <w:sz w:val="24"/>
          <w:szCs w:val="24"/>
        </w:rPr>
        <w:t>倍。</w:t>
      </w:r>
      <w:r w:rsidRPr="009C200A">
        <w:rPr>
          <w:rFonts w:ascii="Times New Roman" w:eastAsia="微软雅黑" w:hAnsi="Times New Roman" w:cs="Times New Roman" w:hint="eastAsia"/>
          <w:b/>
          <w:sz w:val="24"/>
          <w:szCs w:val="24"/>
        </w:rPr>
        <w:t>二是</w:t>
      </w:r>
      <w:r w:rsidRPr="009C200A">
        <w:rPr>
          <w:rFonts w:ascii="Times New Roman" w:eastAsia="微软雅黑" w:hAnsi="Times New Roman" w:cs="Times New Roman" w:hint="eastAsia"/>
          <w:sz w:val="24"/>
          <w:szCs w:val="24"/>
        </w:rPr>
        <w:t>信息技术和金融业融合发展，成为中国经济金融发展中一股潜力巨大的金融创新力量，为我国金融业的发展打开了一扇新的大门。截至</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年底，互联网金融总交易规模超过了</w:t>
      </w:r>
      <w:r w:rsidRPr="009C200A">
        <w:rPr>
          <w:rFonts w:ascii="Times New Roman" w:eastAsia="微软雅黑" w:hAnsi="Times New Roman" w:cs="Times New Roman"/>
          <w:sz w:val="24"/>
          <w:szCs w:val="24"/>
        </w:rPr>
        <w:t>12</w:t>
      </w:r>
      <w:r w:rsidRPr="009C200A">
        <w:rPr>
          <w:rFonts w:ascii="Times New Roman" w:eastAsia="微软雅黑" w:hAnsi="Times New Roman" w:cs="Times New Roman" w:hint="eastAsia"/>
          <w:sz w:val="24"/>
          <w:szCs w:val="24"/>
        </w:rPr>
        <w:t>万亿，接近</w:t>
      </w:r>
      <w:r w:rsidRPr="009C200A">
        <w:rPr>
          <w:rFonts w:ascii="Times New Roman" w:eastAsia="微软雅黑" w:hAnsi="Times New Roman" w:cs="Times New Roman"/>
          <w:sz w:val="24"/>
          <w:szCs w:val="24"/>
        </w:rPr>
        <w:t>GDP</w:t>
      </w:r>
      <w:r w:rsidRPr="009C200A">
        <w:rPr>
          <w:rFonts w:ascii="Times New Roman" w:eastAsia="微软雅黑" w:hAnsi="Times New Roman" w:cs="Times New Roman" w:hint="eastAsia"/>
          <w:sz w:val="24"/>
          <w:szCs w:val="24"/>
        </w:rPr>
        <w:t>总量的</w:t>
      </w:r>
      <w:r w:rsidRPr="009C200A">
        <w:rPr>
          <w:rFonts w:ascii="Times New Roman" w:eastAsia="微软雅黑" w:hAnsi="Times New Roman" w:cs="Times New Roman"/>
          <w:sz w:val="24"/>
          <w:szCs w:val="24"/>
        </w:rPr>
        <w:t>20%</w:t>
      </w:r>
      <w:r w:rsidRPr="009C200A">
        <w:rPr>
          <w:rFonts w:ascii="Times New Roman" w:eastAsia="微软雅黑" w:hAnsi="Times New Roman" w:cs="Times New Roman" w:hint="eastAsia"/>
          <w:sz w:val="24"/>
          <w:szCs w:val="24"/>
        </w:rPr>
        <w:t>，成为经济和社会体系中重要的构成部分，截至</w:t>
      </w:r>
      <w:r w:rsidRPr="009C200A">
        <w:rPr>
          <w:rFonts w:ascii="Times New Roman" w:eastAsia="微软雅黑" w:hAnsi="Times New Roman" w:cs="Times New Roman"/>
          <w:sz w:val="24"/>
          <w:szCs w:val="24"/>
        </w:rPr>
        <w:t>2015</w:t>
      </w:r>
      <w:r w:rsidRPr="009C200A">
        <w:rPr>
          <w:rFonts w:ascii="Times New Roman" w:eastAsia="微软雅黑" w:hAnsi="Times New Roman" w:cs="Times New Roman" w:hint="eastAsia"/>
          <w:sz w:val="24"/>
          <w:szCs w:val="24"/>
        </w:rPr>
        <w:t>年</w:t>
      </w:r>
      <w:r w:rsidRPr="009C200A">
        <w:rPr>
          <w:rFonts w:ascii="Times New Roman" w:eastAsia="微软雅黑" w:hAnsi="Times New Roman" w:cs="Times New Roman"/>
          <w:sz w:val="24"/>
          <w:szCs w:val="24"/>
        </w:rPr>
        <w:t>12</w:t>
      </w:r>
      <w:r w:rsidRPr="009C200A">
        <w:rPr>
          <w:rFonts w:ascii="Times New Roman" w:eastAsia="微软雅黑" w:hAnsi="Times New Roman" w:cs="Times New Roman" w:hint="eastAsia"/>
          <w:sz w:val="24"/>
          <w:szCs w:val="24"/>
        </w:rPr>
        <w:t>月底，网贷行业运营平台达到</w:t>
      </w:r>
      <w:r w:rsidRPr="009C200A">
        <w:rPr>
          <w:rFonts w:ascii="Times New Roman" w:eastAsia="微软雅黑" w:hAnsi="Times New Roman" w:cs="Times New Roman"/>
          <w:sz w:val="24"/>
          <w:szCs w:val="24"/>
        </w:rPr>
        <w:t>2595</w:t>
      </w:r>
      <w:r w:rsidRPr="009C200A">
        <w:rPr>
          <w:rFonts w:ascii="Times New Roman" w:eastAsia="微软雅黑" w:hAnsi="Times New Roman" w:cs="Times New Roman" w:hint="eastAsia"/>
          <w:sz w:val="24"/>
          <w:szCs w:val="24"/>
        </w:rPr>
        <w:t>家，相比</w:t>
      </w:r>
      <w:r w:rsidRPr="009C200A">
        <w:rPr>
          <w:rFonts w:ascii="Times New Roman" w:eastAsia="微软雅黑" w:hAnsi="Times New Roman" w:cs="Times New Roman"/>
          <w:sz w:val="24"/>
          <w:szCs w:val="24"/>
        </w:rPr>
        <w:t>2014</w:t>
      </w:r>
      <w:r w:rsidRPr="009C200A">
        <w:rPr>
          <w:rFonts w:ascii="Times New Roman" w:eastAsia="微软雅黑" w:hAnsi="Times New Roman" w:cs="Times New Roman" w:hint="eastAsia"/>
          <w:sz w:val="24"/>
          <w:szCs w:val="24"/>
        </w:rPr>
        <w:t>年增长了</w:t>
      </w:r>
      <w:r w:rsidRPr="009C200A">
        <w:rPr>
          <w:rFonts w:ascii="Times New Roman" w:eastAsia="微软雅黑" w:hAnsi="Times New Roman" w:cs="Times New Roman"/>
          <w:sz w:val="24"/>
          <w:szCs w:val="24"/>
        </w:rPr>
        <w:t>1020</w:t>
      </w:r>
      <w:r w:rsidRPr="009C200A">
        <w:rPr>
          <w:rFonts w:ascii="Times New Roman" w:eastAsia="微软雅黑" w:hAnsi="Times New Roman" w:cs="Times New Roman" w:hint="eastAsia"/>
          <w:sz w:val="24"/>
          <w:szCs w:val="24"/>
        </w:rPr>
        <w:t>家，再创历史新高，全年网贷成交量达到了</w:t>
      </w:r>
      <w:r w:rsidRPr="009C200A">
        <w:rPr>
          <w:rFonts w:ascii="Times New Roman" w:eastAsia="微软雅黑" w:hAnsi="Times New Roman" w:cs="Times New Roman"/>
          <w:sz w:val="24"/>
          <w:szCs w:val="24"/>
        </w:rPr>
        <w:t>9823.04</w:t>
      </w:r>
      <w:r w:rsidRPr="009C200A">
        <w:rPr>
          <w:rFonts w:ascii="Times New Roman" w:eastAsia="微软雅黑" w:hAnsi="Times New Roman" w:cs="Times New Roman" w:hint="eastAsia"/>
          <w:sz w:val="24"/>
          <w:szCs w:val="24"/>
        </w:rPr>
        <w:t>亿元。</w:t>
      </w:r>
      <w:r w:rsidRPr="009C200A">
        <w:rPr>
          <w:rFonts w:ascii="Times New Roman" w:eastAsia="微软雅黑" w:hAnsi="Times New Roman" w:cs="Times New Roman" w:hint="eastAsia"/>
          <w:b/>
          <w:sz w:val="24"/>
          <w:szCs w:val="24"/>
        </w:rPr>
        <w:t>三是</w:t>
      </w:r>
      <w:r w:rsidRPr="009C200A">
        <w:rPr>
          <w:rFonts w:ascii="Times New Roman" w:eastAsia="微软雅黑" w:hAnsi="Times New Roman" w:cs="Times New Roman" w:hint="eastAsia"/>
          <w:sz w:val="24"/>
          <w:szCs w:val="24"/>
        </w:rPr>
        <w:t>商业模式创新助力新能源汽车应用市场打开，例如公交领域的“融资租赁、车电分离、充维结合”模式、出租车领域的“单车包干、定额营收、全天运营”模式、私人领域的“定向购买”等独具特色的创新商业</w:t>
      </w:r>
      <w:r w:rsidRPr="000A7611">
        <w:rPr>
          <w:rFonts w:ascii="Times New Roman" w:eastAsia="微软雅黑" w:hAnsi="Times New Roman" w:cs="Times New Roman" w:hint="eastAsia"/>
          <w:sz w:val="24"/>
          <w:szCs w:val="24"/>
          <w:rPrChange w:id="40" w:author="lenovo" w:date="2017-05-08T16:49:00Z">
            <w:rPr>
              <w:rFonts w:ascii="微软雅黑" w:eastAsia="微软雅黑" w:hAnsi="微软雅黑" w:cs="Times New Roman" w:hint="eastAsia"/>
              <w:sz w:val="24"/>
              <w:szCs w:val="24"/>
            </w:rPr>
          </w:rPrChange>
        </w:rPr>
        <w:t>模式</w:t>
      </w:r>
      <w:r w:rsidR="00A04F87" w:rsidRPr="000A7611">
        <w:rPr>
          <w:rFonts w:ascii="Times New Roman" w:eastAsia="微软雅黑" w:hAnsi="Times New Roman" w:cs="Times New Roman" w:hint="eastAsia"/>
          <w:sz w:val="24"/>
          <w:szCs w:val="24"/>
          <w:rPrChange w:id="41" w:author="lenovo" w:date="2017-05-08T16:49:00Z">
            <w:rPr>
              <w:rFonts w:ascii="微软雅黑" w:eastAsia="微软雅黑" w:hAnsi="微软雅黑" w:cs="Times New Roman" w:hint="eastAsia"/>
              <w:sz w:val="24"/>
              <w:szCs w:val="24"/>
            </w:rPr>
          </w:rPrChange>
        </w:rPr>
        <w:t>，</w:t>
      </w:r>
      <w:r w:rsidRPr="000A7611">
        <w:rPr>
          <w:rFonts w:ascii="Times New Roman" w:eastAsia="微软雅黑" w:hAnsi="Times New Roman" w:cs="Times New Roman" w:hint="eastAsia"/>
          <w:sz w:val="24"/>
          <w:szCs w:val="24"/>
          <w:rPrChange w:id="42" w:author="lenovo" w:date="2017-05-08T16:49:00Z">
            <w:rPr>
              <w:rFonts w:ascii="微软雅黑" w:eastAsia="微软雅黑" w:hAnsi="微软雅黑" w:cs="Times New Roman" w:hint="eastAsia"/>
              <w:sz w:val="24"/>
              <w:szCs w:val="24"/>
            </w:rPr>
          </w:rPrChange>
        </w:rPr>
        <w:t>有力地推动了新能源汽车的快速商业化。</w:t>
      </w:r>
    </w:p>
    <w:p w:rsidR="00D50432" w:rsidRPr="000A7611" w:rsidRDefault="00D50432" w:rsidP="007C4A53">
      <w:pPr>
        <w:spacing w:line="588" w:lineRule="exact"/>
        <w:ind w:firstLineChars="200" w:firstLine="480"/>
        <w:rPr>
          <w:rFonts w:ascii="Times New Roman" w:eastAsia="微软雅黑" w:hAnsi="Times New Roman" w:cs="Times New Roman"/>
          <w:color w:val="FF0000"/>
          <w:sz w:val="24"/>
          <w:szCs w:val="24"/>
          <w:rPrChange w:id="43" w:author="lenovo" w:date="2017-05-08T16:49:00Z">
            <w:rPr>
              <w:rFonts w:ascii="微软雅黑" w:eastAsia="微软雅黑" w:hAnsi="微软雅黑" w:cs="Times New Roman"/>
              <w:color w:val="FF0000"/>
              <w:sz w:val="24"/>
              <w:szCs w:val="24"/>
            </w:rPr>
          </w:rPrChange>
        </w:rPr>
      </w:pPr>
    </w:p>
    <w:p w:rsidR="00DF2DBC" w:rsidRPr="000A7611" w:rsidRDefault="002D1A2F" w:rsidP="00922F7E">
      <w:pPr>
        <w:spacing w:line="588" w:lineRule="exact"/>
        <w:jc w:val="right"/>
        <w:rPr>
          <w:rFonts w:ascii="Times New Roman" w:eastAsia="微软雅黑" w:hAnsi="Times New Roman" w:cs="Times New Roman"/>
          <w:sz w:val="24"/>
          <w:szCs w:val="24"/>
          <w:rPrChange w:id="44" w:author="lenovo" w:date="2017-05-08T16:49:00Z">
            <w:rPr>
              <w:rFonts w:ascii="微软雅黑" w:eastAsia="微软雅黑" w:hAnsi="微软雅黑" w:cs="Times New Roman"/>
              <w:sz w:val="24"/>
              <w:szCs w:val="24"/>
            </w:rPr>
          </w:rPrChange>
        </w:rPr>
      </w:pPr>
      <w:r w:rsidRPr="000A7611">
        <w:rPr>
          <w:rFonts w:ascii="Times New Roman" w:eastAsia="微软雅黑" w:hAnsi="Times New Roman" w:cs="Times New Roman"/>
          <w:sz w:val="24"/>
          <w:szCs w:val="24"/>
          <w:rPrChange w:id="45" w:author="lenovo" w:date="2017-05-08T16:49:00Z">
            <w:rPr>
              <w:rFonts w:ascii="微软雅黑" w:eastAsia="微软雅黑" w:hAnsi="微软雅黑" w:cs="Times New Roman"/>
              <w:sz w:val="24"/>
              <w:szCs w:val="24"/>
            </w:rPr>
          </w:rPrChange>
        </w:rPr>
        <w:t xml:space="preserve"> </w:t>
      </w:r>
      <w:r w:rsidRPr="000A7611">
        <w:rPr>
          <w:rFonts w:ascii="Times New Roman" w:eastAsia="微软雅黑" w:hAnsi="Times New Roman" w:cs="Times New Roman" w:hint="eastAsia"/>
          <w:sz w:val="24"/>
          <w:szCs w:val="24"/>
          <w:rPrChange w:id="46" w:author="lenovo" w:date="2017-05-08T16:49:00Z">
            <w:rPr>
              <w:rFonts w:ascii="微软雅黑" w:eastAsia="微软雅黑" w:hAnsi="微软雅黑" w:cs="Times New Roman" w:hint="eastAsia"/>
              <w:sz w:val="24"/>
              <w:szCs w:val="24"/>
            </w:rPr>
          </w:rPrChange>
        </w:rPr>
        <w:t>（</w:t>
      </w:r>
      <w:ins w:id="47" w:author="lenovo" w:date="2017-05-08T16:59:00Z">
        <w:r w:rsidR="007B6841">
          <w:rPr>
            <w:rFonts w:ascii="Times New Roman" w:eastAsia="微软雅黑" w:hAnsi="Times New Roman" w:cs="Times New Roman" w:hint="eastAsia"/>
            <w:sz w:val="24"/>
            <w:szCs w:val="24"/>
          </w:rPr>
          <w:t>撰稿：</w:t>
        </w:r>
      </w:ins>
      <w:r w:rsidRPr="000A7611">
        <w:rPr>
          <w:rFonts w:ascii="Times New Roman" w:eastAsia="微软雅黑" w:hAnsi="Times New Roman" w:cs="Times New Roman" w:hint="eastAsia"/>
          <w:sz w:val="24"/>
          <w:szCs w:val="24"/>
          <w:rPrChange w:id="48" w:author="lenovo" w:date="2017-05-08T16:49:00Z">
            <w:rPr>
              <w:rFonts w:ascii="微软雅黑" w:eastAsia="微软雅黑" w:hAnsi="微软雅黑" w:cs="Times New Roman" w:hint="eastAsia"/>
              <w:sz w:val="24"/>
              <w:szCs w:val="24"/>
            </w:rPr>
          </w:rPrChange>
        </w:rPr>
        <w:t>国家信息中心</w:t>
      </w:r>
      <w:del w:id="49" w:author="lenovo" w:date="2017-05-08T16:59:00Z">
        <w:r w:rsidRPr="000A7611" w:rsidDel="007B6841">
          <w:rPr>
            <w:rFonts w:ascii="Times New Roman" w:eastAsia="微软雅黑" w:hAnsi="Times New Roman" w:cs="Times New Roman"/>
            <w:sz w:val="24"/>
            <w:szCs w:val="24"/>
            <w:rPrChange w:id="50" w:author="lenovo" w:date="2017-05-08T16:49:00Z">
              <w:rPr>
                <w:rFonts w:ascii="微软雅黑" w:eastAsia="微软雅黑" w:hAnsi="微软雅黑" w:cs="Times New Roman"/>
                <w:sz w:val="24"/>
                <w:szCs w:val="24"/>
              </w:rPr>
            </w:rPrChange>
          </w:rPr>
          <w:delText xml:space="preserve">  </w:delText>
        </w:r>
        <w:r w:rsidRPr="000A7611" w:rsidDel="007B6841">
          <w:rPr>
            <w:rFonts w:ascii="Times New Roman" w:eastAsia="微软雅黑" w:hAnsi="Times New Roman" w:cs="Times New Roman" w:hint="eastAsia"/>
            <w:sz w:val="24"/>
            <w:szCs w:val="24"/>
            <w:rPrChange w:id="51" w:author="lenovo" w:date="2017-05-08T16:49:00Z">
              <w:rPr>
                <w:rFonts w:ascii="微软雅黑" w:eastAsia="微软雅黑" w:hAnsi="微软雅黑" w:cs="Times New Roman" w:hint="eastAsia"/>
                <w:sz w:val="24"/>
                <w:szCs w:val="24"/>
              </w:rPr>
            </w:rPrChange>
          </w:rPr>
          <w:delText>黄路明</w:delText>
        </w:r>
        <w:r w:rsidRPr="000A7611" w:rsidDel="007B6841">
          <w:rPr>
            <w:rFonts w:ascii="Times New Roman" w:eastAsia="微软雅黑" w:hAnsi="Times New Roman" w:cs="Times New Roman"/>
            <w:sz w:val="24"/>
            <w:szCs w:val="24"/>
            <w:rPrChange w:id="52" w:author="lenovo" w:date="2017-05-08T16:49:00Z">
              <w:rPr>
                <w:rFonts w:ascii="微软雅黑" w:eastAsia="微软雅黑" w:hAnsi="微软雅黑" w:cs="Times New Roman"/>
                <w:sz w:val="24"/>
                <w:szCs w:val="24"/>
              </w:rPr>
            </w:rPrChange>
          </w:rPr>
          <w:delText xml:space="preserve"> </w:delText>
        </w:r>
        <w:r w:rsidRPr="000A7611" w:rsidDel="007B6841">
          <w:rPr>
            <w:rFonts w:ascii="Times New Roman" w:eastAsia="微软雅黑" w:hAnsi="Times New Roman" w:cs="Times New Roman" w:hint="eastAsia"/>
            <w:sz w:val="24"/>
            <w:szCs w:val="24"/>
            <w:rPrChange w:id="53" w:author="lenovo" w:date="2017-05-08T16:49:00Z">
              <w:rPr>
                <w:rFonts w:ascii="微软雅黑" w:eastAsia="微软雅黑" w:hAnsi="微软雅黑" w:cs="Times New Roman" w:hint="eastAsia"/>
                <w:sz w:val="24"/>
                <w:szCs w:val="24"/>
              </w:rPr>
            </w:rPrChange>
          </w:rPr>
          <w:delText>张振翼</w:delText>
        </w:r>
        <w:r w:rsidRPr="000A7611" w:rsidDel="007B6841">
          <w:rPr>
            <w:rFonts w:ascii="Times New Roman" w:eastAsia="微软雅黑" w:hAnsi="Times New Roman" w:cs="Times New Roman"/>
            <w:sz w:val="24"/>
            <w:szCs w:val="24"/>
            <w:rPrChange w:id="54" w:author="lenovo" w:date="2017-05-08T16:49:00Z">
              <w:rPr>
                <w:rFonts w:ascii="微软雅黑" w:eastAsia="微软雅黑" w:hAnsi="微软雅黑" w:cs="Times New Roman"/>
                <w:sz w:val="24"/>
                <w:szCs w:val="24"/>
              </w:rPr>
            </w:rPrChange>
          </w:rPr>
          <w:delText xml:space="preserve"> </w:delText>
        </w:r>
        <w:r w:rsidRPr="000A7611" w:rsidDel="007B6841">
          <w:rPr>
            <w:rFonts w:ascii="Times New Roman" w:eastAsia="微软雅黑" w:hAnsi="Times New Roman" w:cs="Times New Roman" w:hint="eastAsia"/>
            <w:sz w:val="24"/>
            <w:szCs w:val="24"/>
            <w:rPrChange w:id="55" w:author="lenovo" w:date="2017-05-08T16:49:00Z">
              <w:rPr>
                <w:rFonts w:ascii="微软雅黑" w:eastAsia="微软雅黑" w:hAnsi="微软雅黑" w:cs="Times New Roman" w:hint="eastAsia"/>
                <w:sz w:val="24"/>
                <w:szCs w:val="24"/>
              </w:rPr>
            </w:rPrChange>
          </w:rPr>
          <w:delText>张立艺</w:delText>
        </w:r>
      </w:del>
      <w:r w:rsidRPr="000A7611">
        <w:rPr>
          <w:rFonts w:ascii="Times New Roman" w:eastAsia="微软雅黑" w:hAnsi="Times New Roman" w:cs="Times New Roman" w:hint="eastAsia"/>
          <w:sz w:val="24"/>
          <w:szCs w:val="24"/>
          <w:rPrChange w:id="56" w:author="lenovo" w:date="2017-05-08T16:49:00Z">
            <w:rPr>
              <w:rFonts w:ascii="微软雅黑" w:eastAsia="微软雅黑" w:hAnsi="微软雅黑" w:cs="Times New Roman" w:hint="eastAsia"/>
              <w:sz w:val="24"/>
              <w:szCs w:val="24"/>
            </w:rPr>
          </w:rPrChange>
        </w:rPr>
        <w:t>）</w:t>
      </w:r>
      <w:r w:rsidRPr="000A7611">
        <w:rPr>
          <w:rFonts w:ascii="Times New Roman" w:eastAsia="微软雅黑" w:hAnsi="Times New Roman" w:cs="Times New Roman"/>
          <w:sz w:val="24"/>
          <w:szCs w:val="24"/>
          <w:rPrChange w:id="57" w:author="lenovo" w:date="2017-05-08T16:49:00Z">
            <w:rPr>
              <w:rFonts w:ascii="微软雅黑" w:eastAsia="微软雅黑" w:hAnsi="微软雅黑" w:cs="Times New Roman"/>
              <w:sz w:val="24"/>
              <w:szCs w:val="24"/>
            </w:rPr>
          </w:rPrChange>
        </w:rPr>
        <w:t xml:space="preserve"> </w:t>
      </w:r>
    </w:p>
    <w:sectPr w:rsidR="00DF2DBC" w:rsidRPr="000A7611" w:rsidSect="007452FA">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DDA" w:rsidRDefault="00936DDA" w:rsidP="004C6B24">
      <w:r>
        <w:separator/>
      </w:r>
    </w:p>
  </w:endnote>
  <w:endnote w:type="continuationSeparator" w:id="0">
    <w:p w:rsidR="00936DDA" w:rsidRDefault="00936DDA" w:rsidP="004C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744328"/>
      <w:docPartObj>
        <w:docPartGallery w:val="Page Numbers (Bottom of Page)"/>
        <w:docPartUnique/>
      </w:docPartObj>
    </w:sdtPr>
    <w:sdtEndPr/>
    <w:sdtContent>
      <w:p w:rsidR="00397EDB" w:rsidRDefault="00397EDB">
        <w:pPr>
          <w:pStyle w:val="a4"/>
          <w:jc w:val="center"/>
        </w:pPr>
        <w:r>
          <w:fldChar w:fldCharType="begin"/>
        </w:r>
        <w:r>
          <w:instrText>PAGE   \* MERGEFORMAT</w:instrText>
        </w:r>
        <w:r>
          <w:fldChar w:fldCharType="separate"/>
        </w:r>
        <w:r w:rsidR="00936DDA" w:rsidRPr="00936DDA">
          <w:rPr>
            <w:noProof/>
            <w:lang w:val="zh-CN"/>
          </w:rPr>
          <w:t>1</w:t>
        </w:r>
        <w:r>
          <w:fldChar w:fldCharType="end"/>
        </w:r>
      </w:p>
    </w:sdtContent>
  </w:sdt>
  <w:p w:rsidR="00397EDB" w:rsidRDefault="00397E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DDA" w:rsidRDefault="00936DDA" w:rsidP="004C6B24">
      <w:r>
        <w:separator/>
      </w:r>
    </w:p>
  </w:footnote>
  <w:footnote w:type="continuationSeparator" w:id="0">
    <w:p w:rsidR="00936DDA" w:rsidRDefault="00936DDA" w:rsidP="004C6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81DC9"/>
    <w:multiLevelType w:val="hybridMultilevel"/>
    <w:tmpl w:val="71B81D78"/>
    <w:lvl w:ilvl="0" w:tplc="08E6A62C">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nsid w:val="4A990208"/>
    <w:multiLevelType w:val="hybridMultilevel"/>
    <w:tmpl w:val="11FA23EE"/>
    <w:lvl w:ilvl="0" w:tplc="443C0E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774D12"/>
    <w:multiLevelType w:val="hybridMultilevel"/>
    <w:tmpl w:val="DD9EB16A"/>
    <w:lvl w:ilvl="0" w:tplc="ACA270A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AB1389E"/>
    <w:multiLevelType w:val="hybridMultilevel"/>
    <w:tmpl w:val="DD9EB16A"/>
    <w:lvl w:ilvl="0" w:tplc="ACA270A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B4712ED"/>
    <w:multiLevelType w:val="hybridMultilevel"/>
    <w:tmpl w:val="A686DB7A"/>
    <w:lvl w:ilvl="0" w:tplc="7840B33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1909"/>
    <w:rsid w:val="00007041"/>
    <w:rsid w:val="00010540"/>
    <w:rsid w:val="00012C9A"/>
    <w:rsid w:val="00013C18"/>
    <w:rsid w:val="00014DB7"/>
    <w:rsid w:val="00016210"/>
    <w:rsid w:val="00020CDA"/>
    <w:rsid w:val="000221DA"/>
    <w:rsid w:val="00042721"/>
    <w:rsid w:val="00052F61"/>
    <w:rsid w:val="00053BD8"/>
    <w:rsid w:val="00055DF6"/>
    <w:rsid w:val="0005621B"/>
    <w:rsid w:val="000575A9"/>
    <w:rsid w:val="0006280E"/>
    <w:rsid w:val="00063EF0"/>
    <w:rsid w:val="00071CE2"/>
    <w:rsid w:val="000770C6"/>
    <w:rsid w:val="00081C89"/>
    <w:rsid w:val="0008406D"/>
    <w:rsid w:val="00085B71"/>
    <w:rsid w:val="000940E4"/>
    <w:rsid w:val="00097B66"/>
    <w:rsid w:val="000A685A"/>
    <w:rsid w:val="000A7611"/>
    <w:rsid w:val="000B0814"/>
    <w:rsid w:val="000C1231"/>
    <w:rsid w:val="000C3338"/>
    <w:rsid w:val="000C64C7"/>
    <w:rsid w:val="000D3EF5"/>
    <w:rsid w:val="000E052A"/>
    <w:rsid w:val="000F0209"/>
    <w:rsid w:val="000F5E8C"/>
    <w:rsid w:val="000F618E"/>
    <w:rsid w:val="001009E3"/>
    <w:rsid w:val="0010436E"/>
    <w:rsid w:val="00107B83"/>
    <w:rsid w:val="00114528"/>
    <w:rsid w:val="0011705D"/>
    <w:rsid w:val="00121959"/>
    <w:rsid w:val="00131DE8"/>
    <w:rsid w:val="001527BD"/>
    <w:rsid w:val="0015705A"/>
    <w:rsid w:val="001659B9"/>
    <w:rsid w:val="00171CAB"/>
    <w:rsid w:val="00174662"/>
    <w:rsid w:val="001776AC"/>
    <w:rsid w:val="00180B7F"/>
    <w:rsid w:val="001844EE"/>
    <w:rsid w:val="0018570A"/>
    <w:rsid w:val="0019184D"/>
    <w:rsid w:val="00195CDB"/>
    <w:rsid w:val="001A33DF"/>
    <w:rsid w:val="001C7644"/>
    <w:rsid w:val="001D2262"/>
    <w:rsid w:val="001D3338"/>
    <w:rsid w:val="001E55B6"/>
    <w:rsid w:val="00204BAF"/>
    <w:rsid w:val="00222033"/>
    <w:rsid w:val="002227E4"/>
    <w:rsid w:val="002247D7"/>
    <w:rsid w:val="00224A96"/>
    <w:rsid w:val="00232C65"/>
    <w:rsid w:val="00236B5B"/>
    <w:rsid w:val="00240681"/>
    <w:rsid w:val="00247E21"/>
    <w:rsid w:val="00254078"/>
    <w:rsid w:val="00261F4B"/>
    <w:rsid w:val="00266505"/>
    <w:rsid w:val="002676DD"/>
    <w:rsid w:val="00272CDE"/>
    <w:rsid w:val="002750F5"/>
    <w:rsid w:val="00285157"/>
    <w:rsid w:val="00290FF5"/>
    <w:rsid w:val="00291325"/>
    <w:rsid w:val="00292688"/>
    <w:rsid w:val="00292BC1"/>
    <w:rsid w:val="00292C9F"/>
    <w:rsid w:val="00297783"/>
    <w:rsid w:val="002A3D7A"/>
    <w:rsid w:val="002A50EA"/>
    <w:rsid w:val="002A7D9A"/>
    <w:rsid w:val="002B24DD"/>
    <w:rsid w:val="002B42B0"/>
    <w:rsid w:val="002B4C26"/>
    <w:rsid w:val="002B4E97"/>
    <w:rsid w:val="002C1B6F"/>
    <w:rsid w:val="002C1FAC"/>
    <w:rsid w:val="002C481E"/>
    <w:rsid w:val="002C60FE"/>
    <w:rsid w:val="002C63B6"/>
    <w:rsid w:val="002C7726"/>
    <w:rsid w:val="002D0621"/>
    <w:rsid w:val="002D1A2F"/>
    <w:rsid w:val="002D4F2F"/>
    <w:rsid w:val="002E0B23"/>
    <w:rsid w:val="002E0C1C"/>
    <w:rsid w:val="002F3979"/>
    <w:rsid w:val="002F3EB5"/>
    <w:rsid w:val="00311DE0"/>
    <w:rsid w:val="00321D49"/>
    <w:rsid w:val="003255CB"/>
    <w:rsid w:val="00326214"/>
    <w:rsid w:val="00327F03"/>
    <w:rsid w:val="003332AF"/>
    <w:rsid w:val="003348F9"/>
    <w:rsid w:val="00334CDC"/>
    <w:rsid w:val="00342A1C"/>
    <w:rsid w:val="00344B52"/>
    <w:rsid w:val="0034506C"/>
    <w:rsid w:val="00353CA8"/>
    <w:rsid w:val="003577B5"/>
    <w:rsid w:val="00366BF2"/>
    <w:rsid w:val="00371F38"/>
    <w:rsid w:val="00375DB6"/>
    <w:rsid w:val="0037680C"/>
    <w:rsid w:val="00377E97"/>
    <w:rsid w:val="00382BA8"/>
    <w:rsid w:val="00383A98"/>
    <w:rsid w:val="00385A64"/>
    <w:rsid w:val="00393EFA"/>
    <w:rsid w:val="00397EDB"/>
    <w:rsid w:val="003A3460"/>
    <w:rsid w:val="003B25A9"/>
    <w:rsid w:val="003B4939"/>
    <w:rsid w:val="003B4AA9"/>
    <w:rsid w:val="003C0C24"/>
    <w:rsid w:val="003C2C9E"/>
    <w:rsid w:val="003C2F0B"/>
    <w:rsid w:val="003C3872"/>
    <w:rsid w:val="003C5BAA"/>
    <w:rsid w:val="003D3DE1"/>
    <w:rsid w:val="003D6E04"/>
    <w:rsid w:val="003D7EE9"/>
    <w:rsid w:val="003E758F"/>
    <w:rsid w:val="003F6742"/>
    <w:rsid w:val="003F6D89"/>
    <w:rsid w:val="004014BE"/>
    <w:rsid w:val="00402205"/>
    <w:rsid w:val="00402AE3"/>
    <w:rsid w:val="00412DC5"/>
    <w:rsid w:val="00412F5A"/>
    <w:rsid w:val="00423F54"/>
    <w:rsid w:val="00430C09"/>
    <w:rsid w:val="00431FD7"/>
    <w:rsid w:val="00445319"/>
    <w:rsid w:val="00455112"/>
    <w:rsid w:val="004553B7"/>
    <w:rsid w:val="00457359"/>
    <w:rsid w:val="00462DDB"/>
    <w:rsid w:val="00470108"/>
    <w:rsid w:val="00473EA2"/>
    <w:rsid w:val="00484B75"/>
    <w:rsid w:val="00496320"/>
    <w:rsid w:val="004A5713"/>
    <w:rsid w:val="004A660A"/>
    <w:rsid w:val="004B2B47"/>
    <w:rsid w:val="004C0FA8"/>
    <w:rsid w:val="004C52AE"/>
    <w:rsid w:val="004C6B24"/>
    <w:rsid w:val="004D4A36"/>
    <w:rsid w:val="004D5CB7"/>
    <w:rsid w:val="004D726A"/>
    <w:rsid w:val="004E5DB9"/>
    <w:rsid w:val="004F0BAC"/>
    <w:rsid w:val="004F1AE9"/>
    <w:rsid w:val="00503131"/>
    <w:rsid w:val="00503BCF"/>
    <w:rsid w:val="00507737"/>
    <w:rsid w:val="00513810"/>
    <w:rsid w:val="00513870"/>
    <w:rsid w:val="005170E3"/>
    <w:rsid w:val="00517862"/>
    <w:rsid w:val="00533B57"/>
    <w:rsid w:val="00534BFB"/>
    <w:rsid w:val="0053655D"/>
    <w:rsid w:val="005430E7"/>
    <w:rsid w:val="0054430B"/>
    <w:rsid w:val="00544891"/>
    <w:rsid w:val="005475CA"/>
    <w:rsid w:val="00554402"/>
    <w:rsid w:val="0055560A"/>
    <w:rsid w:val="00555CA5"/>
    <w:rsid w:val="005623B7"/>
    <w:rsid w:val="005705D1"/>
    <w:rsid w:val="0057668B"/>
    <w:rsid w:val="0057798A"/>
    <w:rsid w:val="0057798F"/>
    <w:rsid w:val="00582BB6"/>
    <w:rsid w:val="00586328"/>
    <w:rsid w:val="005967ED"/>
    <w:rsid w:val="005A784C"/>
    <w:rsid w:val="005B2074"/>
    <w:rsid w:val="005B2D71"/>
    <w:rsid w:val="005B3786"/>
    <w:rsid w:val="005C0D88"/>
    <w:rsid w:val="005C2DDE"/>
    <w:rsid w:val="005C3EF3"/>
    <w:rsid w:val="005C7499"/>
    <w:rsid w:val="005D511A"/>
    <w:rsid w:val="005D7E9B"/>
    <w:rsid w:val="005E0C30"/>
    <w:rsid w:val="005E68EE"/>
    <w:rsid w:val="005F63E6"/>
    <w:rsid w:val="00602B41"/>
    <w:rsid w:val="00605D62"/>
    <w:rsid w:val="00612B1B"/>
    <w:rsid w:val="00617750"/>
    <w:rsid w:val="006228CA"/>
    <w:rsid w:val="006230C4"/>
    <w:rsid w:val="006251C2"/>
    <w:rsid w:val="006338CC"/>
    <w:rsid w:val="00633FB9"/>
    <w:rsid w:val="00634D7E"/>
    <w:rsid w:val="00635C18"/>
    <w:rsid w:val="0063752B"/>
    <w:rsid w:val="00642D99"/>
    <w:rsid w:val="006454B8"/>
    <w:rsid w:val="0064590D"/>
    <w:rsid w:val="006475A1"/>
    <w:rsid w:val="0065366D"/>
    <w:rsid w:val="006545A3"/>
    <w:rsid w:val="00660728"/>
    <w:rsid w:val="0066351E"/>
    <w:rsid w:val="00663CBC"/>
    <w:rsid w:val="006667A1"/>
    <w:rsid w:val="00680704"/>
    <w:rsid w:val="00681502"/>
    <w:rsid w:val="00681A31"/>
    <w:rsid w:val="006A4D04"/>
    <w:rsid w:val="006A62AA"/>
    <w:rsid w:val="006B0487"/>
    <w:rsid w:val="006B07BD"/>
    <w:rsid w:val="006B1832"/>
    <w:rsid w:val="006C1190"/>
    <w:rsid w:val="006C77CC"/>
    <w:rsid w:val="006C7CBF"/>
    <w:rsid w:val="006D39DE"/>
    <w:rsid w:val="006D4539"/>
    <w:rsid w:val="006D5C7A"/>
    <w:rsid w:val="006D748F"/>
    <w:rsid w:val="006E031C"/>
    <w:rsid w:val="006E5867"/>
    <w:rsid w:val="006E796F"/>
    <w:rsid w:val="006F3D9A"/>
    <w:rsid w:val="00700D56"/>
    <w:rsid w:val="00702AF1"/>
    <w:rsid w:val="007033D2"/>
    <w:rsid w:val="00707A29"/>
    <w:rsid w:val="0071125B"/>
    <w:rsid w:val="00712FF4"/>
    <w:rsid w:val="00717734"/>
    <w:rsid w:val="00717990"/>
    <w:rsid w:val="0072656A"/>
    <w:rsid w:val="00726B64"/>
    <w:rsid w:val="00727BC7"/>
    <w:rsid w:val="00727CD7"/>
    <w:rsid w:val="00733B80"/>
    <w:rsid w:val="007354EA"/>
    <w:rsid w:val="00737C1F"/>
    <w:rsid w:val="007452FA"/>
    <w:rsid w:val="00751BCE"/>
    <w:rsid w:val="00754F47"/>
    <w:rsid w:val="00756306"/>
    <w:rsid w:val="00757614"/>
    <w:rsid w:val="00757728"/>
    <w:rsid w:val="00764AE0"/>
    <w:rsid w:val="007771B1"/>
    <w:rsid w:val="00781326"/>
    <w:rsid w:val="007830CF"/>
    <w:rsid w:val="00790218"/>
    <w:rsid w:val="007963EB"/>
    <w:rsid w:val="007A07B9"/>
    <w:rsid w:val="007A45B9"/>
    <w:rsid w:val="007A75AA"/>
    <w:rsid w:val="007B48E1"/>
    <w:rsid w:val="007B60F6"/>
    <w:rsid w:val="007B6841"/>
    <w:rsid w:val="007C06BA"/>
    <w:rsid w:val="007C4A53"/>
    <w:rsid w:val="007D71D4"/>
    <w:rsid w:val="007E02D7"/>
    <w:rsid w:val="007E2674"/>
    <w:rsid w:val="007E3CAB"/>
    <w:rsid w:val="007E5390"/>
    <w:rsid w:val="007E60F7"/>
    <w:rsid w:val="007F2DDD"/>
    <w:rsid w:val="007F5144"/>
    <w:rsid w:val="007F6D5D"/>
    <w:rsid w:val="008055E2"/>
    <w:rsid w:val="008121EB"/>
    <w:rsid w:val="0081270E"/>
    <w:rsid w:val="00824B84"/>
    <w:rsid w:val="00825A57"/>
    <w:rsid w:val="00826EAE"/>
    <w:rsid w:val="008278EF"/>
    <w:rsid w:val="008340FF"/>
    <w:rsid w:val="008365C5"/>
    <w:rsid w:val="0084466F"/>
    <w:rsid w:val="00845499"/>
    <w:rsid w:val="00846EE5"/>
    <w:rsid w:val="00861489"/>
    <w:rsid w:val="00863551"/>
    <w:rsid w:val="00863ED6"/>
    <w:rsid w:val="00867746"/>
    <w:rsid w:val="008751F0"/>
    <w:rsid w:val="00876DAD"/>
    <w:rsid w:val="00882D1F"/>
    <w:rsid w:val="0089354A"/>
    <w:rsid w:val="00894105"/>
    <w:rsid w:val="008A23CA"/>
    <w:rsid w:val="008A3105"/>
    <w:rsid w:val="008A4CB9"/>
    <w:rsid w:val="008B087E"/>
    <w:rsid w:val="008B0894"/>
    <w:rsid w:val="008B4A25"/>
    <w:rsid w:val="008B63DE"/>
    <w:rsid w:val="008C0E49"/>
    <w:rsid w:val="008C28B0"/>
    <w:rsid w:val="008C64CA"/>
    <w:rsid w:val="008C78E2"/>
    <w:rsid w:val="008E2556"/>
    <w:rsid w:val="008E2BB3"/>
    <w:rsid w:val="008E336E"/>
    <w:rsid w:val="008E5044"/>
    <w:rsid w:val="008E74E4"/>
    <w:rsid w:val="008F6C0E"/>
    <w:rsid w:val="008F74F6"/>
    <w:rsid w:val="00900333"/>
    <w:rsid w:val="00903E9A"/>
    <w:rsid w:val="00916606"/>
    <w:rsid w:val="00921909"/>
    <w:rsid w:val="00922F7E"/>
    <w:rsid w:val="00926F73"/>
    <w:rsid w:val="009276A7"/>
    <w:rsid w:val="00933827"/>
    <w:rsid w:val="00934647"/>
    <w:rsid w:val="00936DDA"/>
    <w:rsid w:val="00942E18"/>
    <w:rsid w:val="009459E8"/>
    <w:rsid w:val="0095149C"/>
    <w:rsid w:val="00954E38"/>
    <w:rsid w:val="009613BD"/>
    <w:rsid w:val="00961D5F"/>
    <w:rsid w:val="00962F7F"/>
    <w:rsid w:val="00965530"/>
    <w:rsid w:val="00965569"/>
    <w:rsid w:val="00967FCF"/>
    <w:rsid w:val="00980463"/>
    <w:rsid w:val="00985A64"/>
    <w:rsid w:val="00985A9C"/>
    <w:rsid w:val="009879E2"/>
    <w:rsid w:val="009925BD"/>
    <w:rsid w:val="0099579F"/>
    <w:rsid w:val="009A1D41"/>
    <w:rsid w:val="009A335B"/>
    <w:rsid w:val="009B1865"/>
    <w:rsid w:val="009C0E9A"/>
    <w:rsid w:val="009C200A"/>
    <w:rsid w:val="009C2850"/>
    <w:rsid w:val="009C3FBB"/>
    <w:rsid w:val="009C4FB9"/>
    <w:rsid w:val="009C7132"/>
    <w:rsid w:val="009D2C2E"/>
    <w:rsid w:val="00A038D4"/>
    <w:rsid w:val="00A03DDA"/>
    <w:rsid w:val="00A04525"/>
    <w:rsid w:val="00A04F87"/>
    <w:rsid w:val="00A0526B"/>
    <w:rsid w:val="00A35232"/>
    <w:rsid w:val="00A40EF0"/>
    <w:rsid w:val="00A461EA"/>
    <w:rsid w:val="00A53495"/>
    <w:rsid w:val="00A54883"/>
    <w:rsid w:val="00A57709"/>
    <w:rsid w:val="00A610E2"/>
    <w:rsid w:val="00A672CA"/>
    <w:rsid w:val="00A7198D"/>
    <w:rsid w:val="00A80867"/>
    <w:rsid w:val="00A84EB0"/>
    <w:rsid w:val="00A850BD"/>
    <w:rsid w:val="00A91F55"/>
    <w:rsid w:val="00A94F5C"/>
    <w:rsid w:val="00A96C89"/>
    <w:rsid w:val="00AB0EF6"/>
    <w:rsid w:val="00AB1668"/>
    <w:rsid w:val="00AB39C6"/>
    <w:rsid w:val="00AC123A"/>
    <w:rsid w:val="00AC3910"/>
    <w:rsid w:val="00AC50DA"/>
    <w:rsid w:val="00AC534C"/>
    <w:rsid w:val="00AD0260"/>
    <w:rsid w:val="00AE077D"/>
    <w:rsid w:val="00AE3063"/>
    <w:rsid w:val="00AE6C1C"/>
    <w:rsid w:val="00AE7511"/>
    <w:rsid w:val="00AE78F1"/>
    <w:rsid w:val="00AF70B9"/>
    <w:rsid w:val="00B03001"/>
    <w:rsid w:val="00B0343A"/>
    <w:rsid w:val="00B05C4A"/>
    <w:rsid w:val="00B07CA2"/>
    <w:rsid w:val="00B106F1"/>
    <w:rsid w:val="00B1282E"/>
    <w:rsid w:val="00B144E0"/>
    <w:rsid w:val="00B1513F"/>
    <w:rsid w:val="00B21FB4"/>
    <w:rsid w:val="00B23C39"/>
    <w:rsid w:val="00B25C5C"/>
    <w:rsid w:val="00B32A10"/>
    <w:rsid w:val="00B32BD0"/>
    <w:rsid w:val="00B35FAC"/>
    <w:rsid w:val="00B475BC"/>
    <w:rsid w:val="00B5548B"/>
    <w:rsid w:val="00B55BAD"/>
    <w:rsid w:val="00B65E7A"/>
    <w:rsid w:val="00B66EE5"/>
    <w:rsid w:val="00B72D91"/>
    <w:rsid w:val="00B748BA"/>
    <w:rsid w:val="00B7676D"/>
    <w:rsid w:val="00B76B8B"/>
    <w:rsid w:val="00B835B5"/>
    <w:rsid w:val="00B855AC"/>
    <w:rsid w:val="00B856DD"/>
    <w:rsid w:val="00B87B76"/>
    <w:rsid w:val="00B906F6"/>
    <w:rsid w:val="00B95391"/>
    <w:rsid w:val="00BB5077"/>
    <w:rsid w:val="00BB62F0"/>
    <w:rsid w:val="00BB6AB6"/>
    <w:rsid w:val="00BB7F6D"/>
    <w:rsid w:val="00BC4A32"/>
    <w:rsid w:val="00BC7D0B"/>
    <w:rsid w:val="00BD2A0C"/>
    <w:rsid w:val="00BD31E0"/>
    <w:rsid w:val="00BD339E"/>
    <w:rsid w:val="00BE3BA1"/>
    <w:rsid w:val="00BE3BDE"/>
    <w:rsid w:val="00BF46A7"/>
    <w:rsid w:val="00BF5DCD"/>
    <w:rsid w:val="00BF764E"/>
    <w:rsid w:val="00C06602"/>
    <w:rsid w:val="00C123E2"/>
    <w:rsid w:val="00C171A5"/>
    <w:rsid w:val="00C2580E"/>
    <w:rsid w:val="00C32BF1"/>
    <w:rsid w:val="00C441F9"/>
    <w:rsid w:val="00C4749A"/>
    <w:rsid w:val="00C55C27"/>
    <w:rsid w:val="00C61497"/>
    <w:rsid w:val="00C64349"/>
    <w:rsid w:val="00C649F1"/>
    <w:rsid w:val="00C76392"/>
    <w:rsid w:val="00C83325"/>
    <w:rsid w:val="00C83703"/>
    <w:rsid w:val="00C83C14"/>
    <w:rsid w:val="00CA0821"/>
    <w:rsid w:val="00CB2364"/>
    <w:rsid w:val="00CB42CF"/>
    <w:rsid w:val="00CB635E"/>
    <w:rsid w:val="00CC0F0B"/>
    <w:rsid w:val="00CC3376"/>
    <w:rsid w:val="00CC4331"/>
    <w:rsid w:val="00CD1434"/>
    <w:rsid w:val="00CD1492"/>
    <w:rsid w:val="00CD5459"/>
    <w:rsid w:val="00CE0162"/>
    <w:rsid w:val="00CE3B44"/>
    <w:rsid w:val="00CF0326"/>
    <w:rsid w:val="00CF147A"/>
    <w:rsid w:val="00CF2482"/>
    <w:rsid w:val="00CF3155"/>
    <w:rsid w:val="00D02B33"/>
    <w:rsid w:val="00D04E3B"/>
    <w:rsid w:val="00D14889"/>
    <w:rsid w:val="00D21BBD"/>
    <w:rsid w:val="00D346D5"/>
    <w:rsid w:val="00D367C1"/>
    <w:rsid w:val="00D429B5"/>
    <w:rsid w:val="00D42B8E"/>
    <w:rsid w:val="00D50247"/>
    <w:rsid w:val="00D50432"/>
    <w:rsid w:val="00D50AD9"/>
    <w:rsid w:val="00D57C85"/>
    <w:rsid w:val="00D65C73"/>
    <w:rsid w:val="00D85B6F"/>
    <w:rsid w:val="00D92510"/>
    <w:rsid w:val="00D93A04"/>
    <w:rsid w:val="00D9737C"/>
    <w:rsid w:val="00DB0145"/>
    <w:rsid w:val="00DB1AC9"/>
    <w:rsid w:val="00DB1DE2"/>
    <w:rsid w:val="00DB67CC"/>
    <w:rsid w:val="00DC1E97"/>
    <w:rsid w:val="00DC3F6D"/>
    <w:rsid w:val="00DD178F"/>
    <w:rsid w:val="00DD3FBE"/>
    <w:rsid w:val="00DD759B"/>
    <w:rsid w:val="00DF2270"/>
    <w:rsid w:val="00DF2DBC"/>
    <w:rsid w:val="00E06801"/>
    <w:rsid w:val="00E1091F"/>
    <w:rsid w:val="00E12251"/>
    <w:rsid w:val="00E159D2"/>
    <w:rsid w:val="00E247C1"/>
    <w:rsid w:val="00E24E88"/>
    <w:rsid w:val="00E30367"/>
    <w:rsid w:val="00E30A7C"/>
    <w:rsid w:val="00E413D6"/>
    <w:rsid w:val="00E429A5"/>
    <w:rsid w:val="00E446B8"/>
    <w:rsid w:val="00E46B47"/>
    <w:rsid w:val="00E5236B"/>
    <w:rsid w:val="00E53F56"/>
    <w:rsid w:val="00E64D0B"/>
    <w:rsid w:val="00E67F1D"/>
    <w:rsid w:val="00E73E6D"/>
    <w:rsid w:val="00E74B8D"/>
    <w:rsid w:val="00E77C52"/>
    <w:rsid w:val="00E835DE"/>
    <w:rsid w:val="00E83F94"/>
    <w:rsid w:val="00E84083"/>
    <w:rsid w:val="00E95685"/>
    <w:rsid w:val="00EA134B"/>
    <w:rsid w:val="00EA72E5"/>
    <w:rsid w:val="00EA7F17"/>
    <w:rsid w:val="00EB0863"/>
    <w:rsid w:val="00EB24B2"/>
    <w:rsid w:val="00EB7077"/>
    <w:rsid w:val="00EC0D9D"/>
    <w:rsid w:val="00EC1000"/>
    <w:rsid w:val="00EC6E7C"/>
    <w:rsid w:val="00ED15DE"/>
    <w:rsid w:val="00ED3377"/>
    <w:rsid w:val="00ED4D46"/>
    <w:rsid w:val="00ED4FE8"/>
    <w:rsid w:val="00ED590E"/>
    <w:rsid w:val="00EE009B"/>
    <w:rsid w:val="00EE2F17"/>
    <w:rsid w:val="00EE7B1A"/>
    <w:rsid w:val="00EF0533"/>
    <w:rsid w:val="00F005C2"/>
    <w:rsid w:val="00F05B5D"/>
    <w:rsid w:val="00F165CB"/>
    <w:rsid w:val="00F22AA6"/>
    <w:rsid w:val="00F308AF"/>
    <w:rsid w:val="00F31EE6"/>
    <w:rsid w:val="00F334C5"/>
    <w:rsid w:val="00F336C9"/>
    <w:rsid w:val="00F34240"/>
    <w:rsid w:val="00F35220"/>
    <w:rsid w:val="00F36C24"/>
    <w:rsid w:val="00F3714C"/>
    <w:rsid w:val="00F3780D"/>
    <w:rsid w:val="00F3782B"/>
    <w:rsid w:val="00F40386"/>
    <w:rsid w:val="00F43F44"/>
    <w:rsid w:val="00F4791B"/>
    <w:rsid w:val="00F47A94"/>
    <w:rsid w:val="00F56E5E"/>
    <w:rsid w:val="00F56F65"/>
    <w:rsid w:val="00F62ACC"/>
    <w:rsid w:val="00F66B5B"/>
    <w:rsid w:val="00F71784"/>
    <w:rsid w:val="00F717A4"/>
    <w:rsid w:val="00F8575D"/>
    <w:rsid w:val="00F93B3B"/>
    <w:rsid w:val="00F93C74"/>
    <w:rsid w:val="00F950F2"/>
    <w:rsid w:val="00F96002"/>
    <w:rsid w:val="00F972D3"/>
    <w:rsid w:val="00FA4CD2"/>
    <w:rsid w:val="00FA7207"/>
    <w:rsid w:val="00FB044D"/>
    <w:rsid w:val="00FB078A"/>
    <w:rsid w:val="00FB181D"/>
    <w:rsid w:val="00FB6279"/>
    <w:rsid w:val="00FC22F3"/>
    <w:rsid w:val="00FD34C8"/>
    <w:rsid w:val="00FD3D25"/>
    <w:rsid w:val="00FD7DBC"/>
    <w:rsid w:val="00FE62BF"/>
    <w:rsid w:val="00FF04FB"/>
    <w:rsid w:val="00FF4277"/>
    <w:rsid w:val="00FF7F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FA"/>
    <w:pPr>
      <w:widowControl w:val="0"/>
      <w:jc w:val="both"/>
    </w:pPr>
  </w:style>
  <w:style w:type="paragraph" w:styleId="1">
    <w:name w:val="heading 1"/>
    <w:basedOn w:val="a"/>
    <w:next w:val="a"/>
    <w:link w:val="1Char"/>
    <w:uiPriority w:val="9"/>
    <w:qFormat/>
    <w:rsid w:val="005623B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623B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6B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6B24"/>
    <w:rPr>
      <w:sz w:val="18"/>
      <w:szCs w:val="18"/>
    </w:rPr>
  </w:style>
  <w:style w:type="paragraph" w:styleId="a4">
    <w:name w:val="footer"/>
    <w:basedOn w:val="a"/>
    <w:link w:val="Char0"/>
    <w:uiPriority w:val="99"/>
    <w:unhideWhenUsed/>
    <w:rsid w:val="004C6B24"/>
    <w:pPr>
      <w:tabs>
        <w:tab w:val="center" w:pos="4153"/>
        <w:tab w:val="right" w:pos="8306"/>
      </w:tabs>
      <w:snapToGrid w:val="0"/>
      <w:jc w:val="left"/>
    </w:pPr>
    <w:rPr>
      <w:sz w:val="18"/>
      <w:szCs w:val="18"/>
    </w:rPr>
  </w:style>
  <w:style w:type="character" w:customStyle="1" w:styleId="Char0">
    <w:name w:val="页脚 Char"/>
    <w:basedOn w:val="a0"/>
    <w:link w:val="a4"/>
    <w:uiPriority w:val="99"/>
    <w:rsid w:val="004C6B24"/>
    <w:rPr>
      <w:sz w:val="18"/>
      <w:szCs w:val="18"/>
    </w:rPr>
  </w:style>
  <w:style w:type="paragraph" w:styleId="a5">
    <w:name w:val="List Paragraph"/>
    <w:basedOn w:val="a"/>
    <w:uiPriority w:val="34"/>
    <w:qFormat/>
    <w:rsid w:val="00967FCF"/>
    <w:pPr>
      <w:ind w:firstLineChars="200" w:firstLine="420"/>
    </w:pPr>
  </w:style>
  <w:style w:type="paragraph" w:styleId="a6">
    <w:name w:val="Balloon Text"/>
    <w:basedOn w:val="a"/>
    <w:link w:val="Char1"/>
    <w:uiPriority w:val="99"/>
    <w:semiHidden/>
    <w:unhideWhenUsed/>
    <w:rsid w:val="0064590D"/>
    <w:rPr>
      <w:sz w:val="18"/>
      <w:szCs w:val="18"/>
    </w:rPr>
  </w:style>
  <w:style w:type="character" w:customStyle="1" w:styleId="Char1">
    <w:name w:val="批注框文本 Char"/>
    <w:basedOn w:val="a0"/>
    <w:link w:val="a6"/>
    <w:uiPriority w:val="99"/>
    <w:semiHidden/>
    <w:rsid w:val="0064590D"/>
    <w:rPr>
      <w:sz w:val="18"/>
      <w:szCs w:val="18"/>
    </w:rPr>
  </w:style>
  <w:style w:type="character" w:customStyle="1" w:styleId="1Char">
    <w:name w:val="标题 1 Char"/>
    <w:basedOn w:val="a0"/>
    <w:link w:val="1"/>
    <w:uiPriority w:val="9"/>
    <w:rsid w:val="005623B7"/>
    <w:rPr>
      <w:b/>
      <w:bCs/>
      <w:kern w:val="44"/>
      <w:sz w:val="44"/>
      <w:szCs w:val="44"/>
    </w:rPr>
  </w:style>
  <w:style w:type="character" w:customStyle="1" w:styleId="2Char">
    <w:name w:val="标题 2 Char"/>
    <w:basedOn w:val="a0"/>
    <w:link w:val="2"/>
    <w:uiPriority w:val="9"/>
    <w:rsid w:val="005623B7"/>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9B186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9B1865"/>
  </w:style>
  <w:style w:type="paragraph" w:styleId="20">
    <w:name w:val="toc 2"/>
    <w:basedOn w:val="a"/>
    <w:next w:val="a"/>
    <w:autoRedefine/>
    <w:uiPriority w:val="39"/>
    <w:unhideWhenUsed/>
    <w:rsid w:val="009B1865"/>
    <w:pPr>
      <w:ind w:leftChars="200" w:left="420"/>
    </w:pPr>
  </w:style>
  <w:style w:type="character" w:styleId="a7">
    <w:name w:val="Hyperlink"/>
    <w:basedOn w:val="a0"/>
    <w:uiPriority w:val="99"/>
    <w:unhideWhenUsed/>
    <w:rsid w:val="009B1865"/>
    <w:rPr>
      <w:color w:val="0000FF" w:themeColor="hyperlink"/>
      <w:u w:val="single"/>
    </w:rPr>
  </w:style>
  <w:style w:type="character" w:styleId="a8">
    <w:name w:val="annotation reference"/>
    <w:basedOn w:val="a0"/>
    <w:uiPriority w:val="99"/>
    <w:semiHidden/>
    <w:unhideWhenUsed/>
    <w:rsid w:val="00D14889"/>
    <w:rPr>
      <w:sz w:val="21"/>
      <w:szCs w:val="21"/>
    </w:rPr>
  </w:style>
  <w:style w:type="paragraph" w:styleId="a9">
    <w:name w:val="annotation text"/>
    <w:basedOn w:val="a"/>
    <w:link w:val="Char2"/>
    <w:uiPriority w:val="99"/>
    <w:semiHidden/>
    <w:unhideWhenUsed/>
    <w:rsid w:val="00D14889"/>
    <w:pPr>
      <w:jc w:val="left"/>
    </w:pPr>
  </w:style>
  <w:style w:type="character" w:customStyle="1" w:styleId="Char2">
    <w:name w:val="批注文字 Char"/>
    <w:basedOn w:val="a0"/>
    <w:link w:val="a9"/>
    <w:uiPriority w:val="99"/>
    <w:semiHidden/>
    <w:rsid w:val="00D14889"/>
  </w:style>
  <w:style w:type="paragraph" w:styleId="aa">
    <w:name w:val="annotation subject"/>
    <w:basedOn w:val="a9"/>
    <w:next w:val="a9"/>
    <w:link w:val="Char3"/>
    <w:uiPriority w:val="99"/>
    <w:semiHidden/>
    <w:unhideWhenUsed/>
    <w:rsid w:val="00D14889"/>
    <w:rPr>
      <w:b/>
      <w:bCs/>
    </w:rPr>
  </w:style>
  <w:style w:type="character" w:customStyle="1" w:styleId="Char3">
    <w:name w:val="批注主题 Char"/>
    <w:basedOn w:val="Char2"/>
    <w:link w:val="aa"/>
    <w:uiPriority w:val="99"/>
    <w:semiHidden/>
    <w:rsid w:val="00D148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65078">
      <w:bodyDiv w:val="1"/>
      <w:marLeft w:val="0"/>
      <w:marRight w:val="0"/>
      <w:marTop w:val="0"/>
      <w:marBottom w:val="0"/>
      <w:divBdr>
        <w:top w:val="none" w:sz="0" w:space="0" w:color="auto"/>
        <w:left w:val="none" w:sz="0" w:space="0" w:color="auto"/>
        <w:bottom w:val="none" w:sz="0" w:space="0" w:color="auto"/>
        <w:right w:val="none" w:sz="0" w:space="0" w:color="auto"/>
      </w:divBdr>
    </w:div>
    <w:div w:id="1380740502">
      <w:bodyDiv w:val="1"/>
      <w:marLeft w:val="0"/>
      <w:marRight w:val="0"/>
      <w:marTop w:val="0"/>
      <w:marBottom w:val="0"/>
      <w:divBdr>
        <w:top w:val="none" w:sz="0" w:space="0" w:color="auto"/>
        <w:left w:val="none" w:sz="0" w:space="0" w:color="auto"/>
        <w:bottom w:val="none" w:sz="0" w:space="0" w:color="auto"/>
        <w:right w:val="none" w:sz="0" w:space="0" w:color="auto"/>
      </w:divBdr>
    </w:div>
    <w:div w:id="1555628393">
      <w:bodyDiv w:val="1"/>
      <w:marLeft w:val="0"/>
      <w:marRight w:val="0"/>
      <w:marTop w:val="0"/>
      <w:marBottom w:val="0"/>
      <w:divBdr>
        <w:top w:val="none" w:sz="0" w:space="0" w:color="auto"/>
        <w:left w:val="none" w:sz="0" w:space="0" w:color="auto"/>
        <w:bottom w:val="none" w:sz="0" w:space="0" w:color="auto"/>
        <w:right w:val="none" w:sz="0" w:space="0" w:color="auto"/>
      </w:divBdr>
      <w:divsChild>
        <w:div w:id="264964733">
          <w:marLeft w:val="446"/>
          <w:marRight w:val="0"/>
          <w:marTop w:val="120"/>
          <w:marBottom w:val="0"/>
          <w:divBdr>
            <w:top w:val="none" w:sz="0" w:space="0" w:color="auto"/>
            <w:left w:val="none" w:sz="0" w:space="0" w:color="auto"/>
            <w:bottom w:val="none" w:sz="0" w:space="0" w:color="auto"/>
            <w:right w:val="none" w:sz="0" w:space="0" w:color="auto"/>
          </w:divBdr>
        </w:div>
      </w:divsChild>
    </w:div>
    <w:div w:id="1679499281">
      <w:bodyDiv w:val="1"/>
      <w:marLeft w:val="0"/>
      <w:marRight w:val="0"/>
      <w:marTop w:val="0"/>
      <w:marBottom w:val="0"/>
      <w:divBdr>
        <w:top w:val="none" w:sz="0" w:space="0" w:color="auto"/>
        <w:left w:val="none" w:sz="0" w:space="0" w:color="auto"/>
        <w:bottom w:val="none" w:sz="0" w:space="0" w:color="auto"/>
        <w:right w:val="none" w:sz="0" w:space="0" w:color="auto"/>
      </w:divBdr>
    </w:div>
    <w:div w:id="173789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4.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image" Target="media/image9.png"/><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4.png"/><Relationship Id="rId22" Type="http://schemas.openxmlformats.org/officeDocument/2006/relationships/chart" Target="charts/chart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sic\Desktop\&#25112;&#26032;&#32929;&#24066;&#8220;&#21313;&#20108;&#20116;&#8221;&#25104;&#23601;\&#25968;&#25454;\&#21313;&#20108;&#20116;&#33829;&#25910;&#22686;&#36895;.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505897477101077E-2"/>
          <c:y val="3.121307503649055E-3"/>
          <c:w val="0.97524045208634635"/>
          <c:h val="0.8801382172751735"/>
        </c:manualLayout>
      </c:layout>
      <c:barChart>
        <c:barDir val="col"/>
        <c:grouping val="clustered"/>
        <c:varyColors val="0"/>
        <c:ser>
          <c:idx val="0"/>
          <c:order val="0"/>
          <c:tx>
            <c:strRef>
              <c:f>Sheet1!$B$1</c:f>
              <c:strCache>
                <c:ptCount val="1"/>
                <c:pt idx="0">
                  <c:v>战略性新兴产业重点行业收入（万亿元）</c:v>
                </c:pt>
              </c:strCache>
            </c:strRef>
          </c:tx>
          <c:spPr>
            <a:solidFill>
              <a:schemeClr val="tx2">
                <a:lumMod val="40000"/>
                <a:lumOff val="60000"/>
              </a:schemeClr>
            </a:solidFill>
          </c:spPr>
          <c:invertIfNegative val="0"/>
          <c:dLbls>
            <c:numFmt formatCode="0.0_);[Red]\(0.0\)" sourceLinked="0"/>
            <c:spPr>
              <a:noFill/>
              <a:ln>
                <a:noFill/>
              </a:ln>
              <a:effectLst/>
            </c:spPr>
            <c:txPr>
              <a:bodyPr/>
              <a:lstStyle/>
              <a:p>
                <a:pPr>
                  <a:defRPr b="0">
                    <a:latin typeface="Times New Roman" panose="02020603050405020304" pitchFamily="18" charset="0"/>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2010</c:v>
                </c:pt>
                <c:pt idx="1">
                  <c:v>2011</c:v>
                </c:pt>
                <c:pt idx="2">
                  <c:v>2012</c:v>
                </c:pt>
                <c:pt idx="3">
                  <c:v>2013</c:v>
                </c:pt>
                <c:pt idx="4">
                  <c:v>2014</c:v>
                </c:pt>
                <c:pt idx="5">
                  <c:v>2015</c:v>
                </c:pt>
              </c:numCache>
            </c:numRef>
          </c:cat>
          <c:val>
            <c:numRef>
              <c:f>Sheet1!$B$2:$B$7</c:f>
              <c:numCache>
                <c:formatCode>0.00</c:formatCode>
                <c:ptCount val="6"/>
                <c:pt idx="0">
                  <c:v>7.4322047482261455</c:v>
                </c:pt>
                <c:pt idx="1">
                  <c:v>9.318835053611874</c:v>
                </c:pt>
                <c:pt idx="2">
                  <c:v>10.938806382443007</c:v>
                </c:pt>
                <c:pt idx="3">
                  <c:v>12.934792505690377</c:v>
                </c:pt>
                <c:pt idx="4">
                  <c:v>14.917445262000003</c:v>
                </c:pt>
                <c:pt idx="5">
                  <c:v>16.862380000000002</c:v>
                </c:pt>
              </c:numCache>
            </c:numRef>
          </c:val>
        </c:ser>
        <c:dLbls>
          <c:showLegendKey val="0"/>
          <c:showVal val="0"/>
          <c:showCatName val="0"/>
          <c:showSerName val="0"/>
          <c:showPercent val="0"/>
          <c:showBubbleSize val="0"/>
        </c:dLbls>
        <c:gapWidth val="150"/>
        <c:axId val="58953216"/>
        <c:axId val="217567744"/>
      </c:barChart>
      <c:lineChart>
        <c:grouping val="standard"/>
        <c:varyColors val="0"/>
        <c:ser>
          <c:idx val="1"/>
          <c:order val="1"/>
          <c:tx>
            <c:strRef>
              <c:f>Sheet1!$C$1</c:f>
              <c:strCache>
                <c:ptCount val="1"/>
                <c:pt idx="0">
                  <c:v>占工业总体收入比重</c:v>
                </c:pt>
              </c:strCache>
            </c:strRef>
          </c:tx>
          <c:marker>
            <c:symbol val="circle"/>
            <c:size val="5"/>
            <c:spPr>
              <a:solidFill>
                <a:schemeClr val="bg1"/>
              </a:solidFill>
            </c:spPr>
          </c:marker>
          <c:dLbls>
            <c:spPr>
              <a:noFill/>
              <a:ln>
                <a:noFill/>
              </a:ln>
              <a:effectLst/>
            </c:spPr>
            <c:txPr>
              <a:bodyPr wrap="square" lIns="38100" tIns="19050" rIns="38100" bIns="19050" anchor="ctr">
                <a:spAutoFit/>
              </a:bodyPr>
              <a:lstStyle/>
              <a:p>
                <a:pPr>
                  <a:defRPr b="1">
                    <a:solidFill>
                      <a:srgbClr val="C00000"/>
                    </a:solidFill>
                    <a:latin typeface="Times New Roman" panose="02020603050405020304" pitchFamily="18" charset="0"/>
                    <a:cs typeface="Times New Roman" panose="02020603050405020304" pitchFamily="18" charset="0"/>
                  </a:defRPr>
                </a:pPr>
                <a:endParaRPr lang="zh-CN"/>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Sheet1!$A$2:$A$7</c:f>
              <c:numCache>
                <c:formatCode>General</c:formatCode>
                <c:ptCount val="6"/>
                <c:pt idx="0">
                  <c:v>2010</c:v>
                </c:pt>
                <c:pt idx="1">
                  <c:v>2011</c:v>
                </c:pt>
                <c:pt idx="2">
                  <c:v>2012</c:v>
                </c:pt>
                <c:pt idx="3">
                  <c:v>2013</c:v>
                </c:pt>
                <c:pt idx="4">
                  <c:v>2014</c:v>
                </c:pt>
                <c:pt idx="5">
                  <c:v>2015</c:v>
                </c:pt>
              </c:numCache>
            </c:numRef>
          </c:cat>
          <c:val>
            <c:numRef>
              <c:f>Sheet1!$C$2:$C$7</c:f>
              <c:numCache>
                <c:formatCode>0.0%</c:formatCode>
                <c:ptCount val="6"/>
                <c:pt idx="0">
                  <c:v>0.11901991447178466</c:v>
                </c:pt>
                <c:pt idx="1">
                  <c:v>0.1105023754531386</c:v>
                </c:pt>
                <c:pt idx="2">
                  <c:v>0.11943039224219333</c:v>
                </c:pt>
                <c:pt idx="3">
                  <c:v>0.12568425906925712</c:v>
                </c:pt>
                <c:pt idx="4">
                  <c:v>0.13627637106591034</c:v>
                </c:pt>
                <c:pt idx="5">
                  <c:v>0.15283575909994437</c:v>
                </c:pt>
              </c:numCache>
            </c:numRef>
          </c:val>
          <c:smooth val="0"/>
        </c:ser>
        <c:dLbls>
          <c:showLegendKey val="0"/>
          <c:showVal val="0"/>
          <c:showCatName val="0"/>
          <c:showSerName val="0"/>
          <c:showPercent val="0"/>
          <c:showBubbleSize val="0"/>
        </c:dLbls>
        <c:marker val="1"/>
        <c:smooth val="0"/>
        <c:axId val="198879232"/>
        <c:axId val="217568320"/>
      </c:lineChart>
      <c:catAx>
        <c:axId val="58953216"/>
        <c:scaling>
          <c:orientation val="minMax"/>
        </c:scaling>
        <c:delete val="0"/>
        <c:axPos val="b"/>
        <c:numFmt formatCode="General" sourceLinked="1"/>
        <c:majorTickMark val="out"/>
        <c:minorTickMark val="none"/>
        <c:tickLblPos val="nextTo"/>
        <c:txPr>
          <a:bodyPr rot="0" vert="horz"/>
          <a:lstStyle/>
          <a:p>
            <a:pPr>
              <a:defRPr>
                <a:latin typeface="Times New Roman" panose="02020603050405020304" pitchFamily="18" charset="0"/>
                <a:cs typeface="Times New Roman" panose="02020603050405020304" pitchFamily="18" charset="0"/>
              </a:defRPr>
            </a:pPr>
            <a:endParaRPr lang="zh-CN"/>
          </a:p>
        </c:txPr>
        <c:crossAx val="217567744"/>
        <c:crosses val="autoZero"/>
        <c:auto val="1"/>
        <c:lblAlgn val="ctr"/>
        <c:lblOffset val="100"/>
        <c:noMultiLvlLbl val="0"/>
      </c:catAx>
      <c:valAx>
        <c:axId val="217567744"/>
        <c:scaling>
          <c:orientation val="minMax"/>
          <c:max val="20"/>
        </c:scaling>
        <c:delete val="0"/>
        <c:axPos val="l"/>
        <c:majorGridlines>
          <c:spPr>
            <a:ln>
              <a:noFill/>
            </a:ln>
          </c:spPr>
        </c:majorGridlines>
        <c:numFmt formatCode="0.00" sourceLinked="1"/>
        <c:majorTickMark val="none"/>
        <c:minorTickMark val="none"/>
        <c:tickLblPos val="none"/>
        <c:spPr>
          <a:ln>
            <a:noFill/>
          </a:ln>
        </c:spPr>
        <c:crossAx val="58953216"/>
        <c:crosses val="autoZero"/>
        <c:crossBetween val="between"/>
      </c:valAx>
      <c:valAx>
        <c:axId val="217568320"/>
        <c:scaling>
          <c:orientation val="minMax"/>
          <c:max val="0.2"/>
          <c:min val="0.1"/>
        </c:scaling>
        <c:delete val="0"/>
        <c:axPos val="r"/>
        <c:numFmt formatCode="0.0%" sourceLinked="1"/>
        <c:majorTickMark val="none"/>
        <c:minorTickMark val="none"/>
        <c:tickLblPos val="none"/>
        <c:spPr>
          <a:ln>
            <a:noFill/>
          </a:ln>
        </c:spPr>
        <c:crossAx val="198879232"/>
        <c:crosses val="max"/>
        <c:crossBetween val="between"/>
      </c:valAx>
      <c:catAx>
        <c:axId val="198879232"/>
        <c:scaling>
          <c:orientation val="minMax"/>
        </c:scaling>
        <c:delete val="1"/>
        <c:axPos val="b"/>
        <c:numFmt formatCode="General" sourceLinked="1"/>
        <c:majorTickMark val="out"/>
        <c:minorTickMark val="none"/>
        <c:tickLblPos val="nextTo"/>
        <c:crossAx val="217568320"/>
        <c:crosses val="autoZero"/>
        <c:auto val="1"/>
        <c:lblAlgn val="ctr"/>
        <c:lblOffset val="100"/>
        <c:noMultiLvlLbl val="0"/>
      </c:catAx>
    </c:plotArea>
    <c:legend>
      <c:legendPos val="r"/>
      <c:layout>
        <c:manualLayout>
          <c:xMode val="edge"/>
          <c:yMode val="edge"/>
          <c:x val="2.4122556109057797E-2"/>
          <c:y val="5.5663922691481751E-2"/>
          <c:w val="0.61946370989340616"/>
          <c:h val="0.16700003275220698"/>
        </c:manualLayout>
      </c:layout>
      <c:overlay val="0"/>
    </c:legend>
    <c:plotVisOnly val="1"/>
    <c:dispBlanksAs val="gap"/>
    <c:showDLblsOverMax val="0"/>
  </c:chart>
  <c:spPr>
    <a:noFill/>
    <a:ln>
      <a:noFill/>
    </a:ln>
  </c:spPr>
  <c:txPr>
    <a:bodyPr/>
    <a:lstStyle/>
    <a:p>
      <a:pPr>
        <a:defRPr>
          <a:latin typeface="Arial" panose="020B0604020202020204" pitchFamily="34" charset="0"/>
          <a:cs typeface="Arial" panose="020B0604020202020204" pitchFamily="34" charset="0"/>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149415413982349E-2"/>
          <c:y val="3.2840177489024631E-2"/>
          <c:w val="0.85929456297972451"/>
          <c:h val="0.85047797276461523"/>
        </c:manualLayout>
      </c:layout>
      <c:barChart>
        <c:barDir val="col"/>
        <c:grouping val="clustered"/>
        <c:varyColors val="0"/>
        <c:ser>
          <c:idx val="0"/>
          <c:order val="0"/>
          <c:tx>
            <c:strRef>
              <c:f>Sheet1!$B$1</c:f>
              <c:strCache>
                <c:ptCount val="1"/>
                <c:pt idx="0">
                  <c:v>战新营收</c:v>
                </c:pt>
              </c:strCache>
            </c:strRef>
          </c:tx>
          <c:spPr>
            <a:solidFill>
              <a:schemeClr val="tx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2010</c:v>
                </c:pt>
                <c:pt idx="1">
                  <c:v>2011</c:v>
                </c:pt>
                <c:pt idx="2">
                  <c:v>2012</c:v>
                </c:pt>
                <c:pt idx="3">
                  <c:v>2013</c:v>
                </c:pt>
                <c:pt idx="4">
                  <c:v>2014</c:v>
                </c:pt>
                <c:pt idx="5">
                  <c:v>2015</c:v>
                </c:pt>
              </c:numCache>
            </c:numRef>
          </c:cat>
          <c:val>
            <c:numRef>
              <c:f>Sheet1!$B$2:$B$7</c:f>
              <c:numCache>
                <c:formatCode>General</c:formatCode>
                <c:ptCount val="6"/>
                <c:pt idx="0">
                  <c:v>10725.5</c:v>
                </c:pt>
                <c:pt idx="1">
                  <c:v>13976.9</c:v>
                </c:pt>
                <c:pt idx="2">
                  <c:v>15973.3</c:v>
                </c:pt>
                <c:pt idx="3">
                  <c:v>18177.5</c:v>
                </c:pt>
                <c:pt idx="4">
                  <c:v>21492.3</c:v>
                </c:pt>
                <c:pt idx="5">
                  <c:v>26033.7</c:v>
                </c:pt>
              </c:numCache>
            </c:numRef>
          </c:val>
        </c:ser>
        <c:dLbls>
          <c:showLegendKey val="0"/>
          <c:showVal val="0"/>
          <c:showCatName val="0"/>
          <c:showSerName val="0"/>
          <c:showPercent val="0"/>
          <c:showBubbleSize val="0"/>
        </c:dLbls>
        <c:gapWidth val="100"/>
        <c:axId val="198880256"/>
        <c:axId val="217570048"/>
      </c:barChart>
      <c:lineChart>
        <c:grouping val="standard"/>
        <c:varyColors val="0"/>
        <c:ser>
          <c:idx val="1"/>
          <c:order val="1"/>
          <c:tx>
            <c:strRef>
              <c:f>Sheet1!$C$1</c:f>
              <c:strCache>
                <c:ptCount val="1"/>
                <c:pt idx="0">
                  <c:v>战新营收增速</c:v>
                </c:pt>
              </c:strCache>
            </c:strRef>
          </c:tx>
          <c:spPr>
            <a:ln w="28575" cap="rnd">
              <a:solidFill>
                <a:schemeClr val="accent2"/>
              </a:solidFill>
              <a:round/>
            </a:ln>
            <a:effectLst/>
          </c:spPr>
          <c:marker>
            <c:symbol val="circle"/>
            <c:size val="5"/>
            <c:spPr>
              <a:solidFill>
                <a:schemeClr val="bg1"/>
              </a:solidFill>
              <a:ln w="9525">
                <a:solidFill>
                  <a:schemeClr val="accent2"/>
                </a:solidFill>
              </a:ln>
              <a:effectLst/>
            </c:spPr>
          </c:marker>
          <c:dLbls>
            <c:dLbl>
              <c:idx val="1"/>
              <c:layout>
                <c:manualLayout>
                  <c:x val="-4.2890956812216698E-2"/>
                  <c:y val="-4.9244008433372122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2010</c:v>
                </c:pt>
                <c:pt idx="1">
                  <c:v>2011</c:v>
                </c:pt>
                <c:pt idx="2">
                  <c:v>2012</c:v>
                </c:pt>
                <c:pt idx="3">
                  <c:v>2013</c:v>
                </c:pt>
                <c:pt idx="4">
                  <c:v>2014</c:v>
                </c:pt>
                <c:pt idx="5">
                  <c:v>2015</c:v>
                </c:pt>
              </c:numCache>
            </c:numRef>
          </c:cat>
          <c:val>
            <c:numRef>
              <c:f>Sheet1!$C$2:$C$7</c:f>
              <c:numCache>
                <c:formatCode>0.0%</c:formatCode>
                <c:ptCount val="6"/>
                <c:pt idx="1">
                  <c:v>0.30314670644725195</c:v>
                </c:pt>
                <c:pt idx="2">
                  <c:v>0.14283567887013571</c:v>
                </c:pt>
                <c:pt idx="3">
                  <c:v>0.13799277544402222</c:v>
                </c:pt>
                <c:pt idx="4">
                  <c:v>0.182357309861092</c:v>
                </c:pt>
                <c:pt idx="5">
                  <c:v>0.21130358314373066</c:v>
                </c:pt>
              </c:numCache>
            </c:numRef>
          </c:val>
          <c:smooth val="0"/>
        </c:ser>
        <c:ser>
          <c:idx val="2"/>
          <c:order val="2"/>
          <c:tx>
            <c:strRef>
              <c:f>Sheet1!$D$1</c:f>
              <c:strCache>
                <c:ptCount val="1"/>
                <c:pt idx="0">
                  <c:v>A股营收增速</c:v>
                </c:pt>
              </c:strCache>
            </c:strRef>
          </c:tx>
          <c:spPr>
            <a:ln w="28575" cap="rnd">
              <a:solidFill>
                <a:schemeClr val="accent3"/>
              </a:solidFill>
              <a:round/>
            </a:ln>
            <a:effectLst/>
          </c:spPr>
          <c:marker>
            <c:symbol val="circle"/>
            <c:size val="5"/>
            <c:spPr>
              <a:solidFill>
                <a:schemeClr val="bg1"/>
              </a:solidFill>
              <a:ln w="9525">
                <a:solidFill>
                  <a:schemeClr val="accent3"/>
                </a:solidFill>
              </a:ln>
              <a:effectLst/>
            </c:spPr>
          </c:marker>
          <c:dLbls>
            <c:dLbl>
              <c:idx val="1"/>
              <c:layout>
                <c:manualLayout>
                  <c:x val="-5.2587926509186353E-2"/>
                  <c:y val="0.11142894023492965"/>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4701443569553802E-2"/>
                  <c:y val="4.026368796923628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4701443569553802E-2"/>
                  <c:y val="4.646523835683330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4.8368110236220473E-2"/>
                  <c:y val="4.026368796923640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3.6246814602720112E-2"/>
                  <c:y val="1.545748641884880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2010</c:v>
                </c:pt>
                <c:pt idx="1">
                  <c:v>2011</c:v>
                </c:pt>
                <c:pt idx="2">
                  <c:v>2012</c:v>
                </c:pt>
                <c:pt idx="3">
                  <c:v>2013</c:v>
                </c:pt>
                <c:pt idx="4">
                  <c:v>2014</c:v>
                </c:pt>
                <c:pt idx="5">
                  <c:v>2015</c:v>
                </c:pt>
              </c:numCache>
            </c:numRef>
          </c:cat>
          <c:val>
            <c:numRef>
              <c:f>Sheet1!$D$2:$D$7</c:f>
              <c:numCache>
                <c:formatCode>0.0%</c:formatCode>
                <c:ptCount val="6"/>
                <c:pt idx="1">
                  <c:v>0.28168236912212308</c:v>
                </c:pt>
                <c:pt idx="2">
                  <c:v>0.11374827357061701</c:v>
                </c:pt>
                <c:pt idx="3">
                  <c:v>0.10237233106599786</c:v>
                </c:pt>
                <c:pt idx="4">
                  <c:v>6.8126438262032352E-2</c:v>
                </c:pt>
                <c:pt idx="5">
                  <c:v>2.429727014233185E-2</c:v>
                </c:pt>
              </c:numCache>
            </c:numRef>
          </c:val>
          <c:smooth val="0"/>
        </c:ser>
        <c:dLbls>
          <c:showLegendKey val="0"/>
          <c:showVal val="0"/>
          <c:showCatName val="0"/>
          <c:showSerName val="0"/>
          <c:showPercent val="0"/>
          <c:showBubbleSize val="0"/>
        </c:dLbls>
        <c:marker val="1"/>
        <c:smooth val="0"/>
        <c:axId val="198880768"/>
        <c:axId val="217570624"/>
      </c:lineChart>
      <c:catAx>
        <c:axId val="198880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217570048"/>
        <c:crosses val="autoZero"/>
        <c:auto val="1"/>
        <c:lblAlgn val="ctr"/>
        <c:lblOffset val="100"/>
        <c:noMultiLvlLbl val="0"/>
      </c:catAx>
      <c:valAx>
        <c:axId val="21757004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zh-CN"/>
          </a:p>
        </c:txPr>
        <c:crossAx val="198880256"/>
        <c:crosses val="autoZero"/>
        <c:crossBetween val="between"/>
      </c:valAx>
      <c:valAx>
        <c:axId val="217570624"/>
        <c:scaling>
          <c:orientation val="minMax"/>
          <c:max val="0.85000000000000009"/>
          <c:min val="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zh-CN"/>
          </a:p>
        </c:txPr>
        <c:crossAx val="198880768"/>
        <c:crosses val="max"/>
        <c:crossBetween val="between"/>
      </c:valAx>
      <c:catAx>
        <c:axId val="198880768"/>
        <c:scaling>
          <c:orientation val="minMax"/>
        </c:scaling>
        <c:delete val="1"/>
        <c:axPos val="b"/>
        <c:numFmt formatCode="General" sourceLinked="1"/>
        <c:majorTickMark val="out"/>
        <c:minorTickMark val="none"/>
        <c:tickLblPos val="nextTo"/>
        <c:crossAx val="217570624"/>
        <c:crosses val="autoZero"/>
        <c:auto val="1"/>
        <c:lblAlgn val="ctr"/>
        <c:lblOffset val="100"/>
        <c:noMultiLvlLbl val="0"/>
      </c:catAx>
      <c:spPr>
        <a:noFill/>
        <a:ln>
          <a:noFill/>
        </a:ln>
        <a:effectLst/>
      </c:spPr>
    </c:plotArea>
    <c:legend>
      <c:legendPos val="b"/>
      <c:layout>
        <c:manualLayout>
          <c:xMode val="edge"/>
          <c:yMode val="edge"/>
          <c:x val="9.3131376759723231E-2"/>
          <c:y val="5.4389550143441372E-2"/>
          <c:w val="0.63736654736339782"/>
          <c:h val="0.129458096807666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195951848245506E-2"/>
          <c:y val="4.0342414825265488E-2"/>
          <c:w val="0.89071804827553602"/>
          <c:h val="0.85383225401909513"/>
        </c:manualLayout>
      </c:layout>
      <c:lineChart>
        <c:grouping val="standard"/>
        <c:varyColors val="0"/>
        <c:ser>
          <c:idx val="0"/>
          <c:order val="0"/>
          <c:tx>
            <c:strRef>
              <c:f>Sheet1!$B$1</c:f>
              <c:strCache>
                <c:ptCount val="1"/>
                <c:pt idx="0">
                  <c:v>行业景气指数</c:v>
                </c:pt>
              </c:strCache>
            </c:strRef>
          </c:tx>
          <c:marker>
            <c:symbol val="circle"/>
            <c:size val="5"/>
            <c:spPr>
              <a:solidFill>
                <a:schemeClr val="bg1"/>
              </a:solidFill>
            </c:spPr>
          </c:marker>
          <c:dLbls>
            <c:dLbl>
              <c:idx val="0"/>
              <c:layout>
                <c:manualLayout>
                  <c:x val="-5.4535993720729724E-2"/>
                  <c:y val="-9.1737693954192748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_);[Red]\(0.0\)" sourceLinked="0"/>
            <c:spPr>
              <a:noFill/>
              <a:ln>
                <a:noFill/>
              </a:ln>
              <a:effectLst/>
            </c:spPr>
            <c:txPr>
              <a:bodyPr/>
              <a:lstStyle/>
              <a:p>
                <a:pPr>
                  <a:defRPr>
                    <a:latin typeface="Times New Roman" panose="02020603050405020304" pitchFamily="18" charset="0"/>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2014Q1</c:v>
                </c:pt>
                <c:pt idx="1">
                  <c:v>2014Q2</c:v>
                </c:pt>
                <c:pt idx="2">
                  <c:v>2014Q3</c:v>
                </c:pt>
                <c:pt idx="3">
                  <c:v>2014Q4</c:v>
                </c:pt>
                <c:pt idx="4">
                  <c:v>2015Q1</c:v>
                </c:pt>
                <c:pt idx="5">
                  <c:v>2015Q2</c:v>
                </c:pt>
                <c:pt idx="6">
                  <c:v>2015Q3</c:v>
                </c:pt>
                <c:pt idx="7">
                  <c:v>2015Q4</c:v>
                </c:pt>
              </c:strCache>
            </c:strRef>
          </c:cat>
          <c:val>
            <c:numRef>
              <c:f>Sheet1!$B$2:$B$9</c:f>
              <c:numCache>
                <c:formatCode>General</c:formatCode>
                <c:ptCount val="8"/>
                <c:pt idx="0">
                  <c:v>146.1</c:v>
                </c:pt>
                <c:pt idx="1">
                  <c:v>156.69999999999999</c:v>
                </c:pt>
                <c:pt idx="2">
                  <c:v>152.6</c:v>
                </c:pt>
                <c:pt idx="3">
                  <c:v>154.19999999999999</c:v>
                </c:pt>
                <c:pt idx="4">
                  <c:v>147.5</c:v>
                </c:pt>
                <c:pt idx="5">
                  <c:v>150.5</c:v>
                </c:pt>
                <c:pt idx="6">
                  <c:v>144.4</c:v>
                </c:pt>
                <c:pt idx="7">
                  <c:v>141.1</c:v>
                </c:pt>
              </c:numCache>
            </c:numRef>
          </c:val>
          <c:smooth val="0"/>
        </c:ser>
        <c:ser>
          <c:idx val="1"/>
          <c:order val="1"/>
          <c:tx>
            <c:strRef>
              <c:f>Sheet1!$C$1</c:f>
              <c:strCache>
                <c:ptCount val="1"/>
                <c:pt idx="0">
                  <c:v>企业家信心指数</c:v>
                </c:pt>
              </c:strCache>
            </c:strRef>
          </c:tx>
          <c:marker>
            <c:symbol val="circle"/>
            <c:size val="5"/>
            <c:spPr>
              <a:solidFill>
                <a:schemeClr val="bg1"/>
              </a:solidFill>
            </c:spPr>
          </c:marker>
          <c:dLbls>
            <c:dLbl>
              <c:idx val="0"/>
              <c:layout>
                <c:manualLayout>
                  <c:x val="-5.8145360767460318E-2"/>
                  <c:y val="9.173769395419274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numFmt formatCode="0.0_);[Red]\(0.0\)" sourceLinked="0"/>
              <c:spPr/>
              <c:txPr>
                <a:bodyPr/>
                <a:lstStyle/>
                <a:p>
                  <a:pPr>
                    <a:defRPr>
                      <a:latin typeface="Times New Roman" panose="02020603050405020304" pitchFamily="18" charset="0"/>
                      <a:cs typeface="Times New Roman" panose="02020603050405020304" pitchFamily="18" charset="0"/>
                    </a:defRPr>
                  </a:pPr>
                  <a:endParaRPr lang="zh-CN"/>
                </a:p>
              </c:txPr>
              <c:dLblPos val="b"/>
              <c:showLegendKey val="0"/>
              <c:showVal val="1"/>
              <c:showCatName val="0"/>
              <c:showSerName val="0"/>
              <c:showPercent val="0"/>
              <c:showBubbleSize val="0"/>
            </c:dLbl>
            <c:dLbl>
              <c:idx val="8"/>
              <c:layout>
                <c:manualLayout>
                  <c:x val="1.0138902970698466E-2"/>
                  <c:y val="-0.11255199412772139"/>
                </c:manualLayout>
              </c:layout>
              <c:dLblPos val="b"/>
              <c:showLegendKey val="0"/>
              <c:showVal val="1"/>
              <c:showCatName val="0"/>
              <c:showSerName val="0"/>
              <c:showPercent val="0"/>
              <c:showBubbleSize val="0"/>
              <c:extLst>
                <c:ext xmlns:c15="http://schemas.microsoft.com/office/drawing/2012/chart" uri="{CE6537A1-D6FC-4f65-9D91-7224C49458BB}"/>
              </c:extLst>
            </c:dLbl>
            <c:dLbl>
              <c:idx val="9"/>
              <c:layout>
                <c:manualLayout>
                  <c:x val="8.1111223765588571E-3"/>
                  <c:y val="-0.11744555908979691"/>
                </c:manualLayout>
              </c:layout>
              <c:dLblPos val="b"/>
              <c:showLegendKey val="0"/>
              <c:showVal val="1"/>
              <c:showCatName val="0"/>
              <c:showSerName val="0"/>
              <c:showPercent val="0"/>
              <c:showBubbleSize val="0"/>
              <c:extLst>
                <c:ext xmlns:c15="http://schemas.microsoft.com/office/drawing/2012/chart" uri="{CE6537A1-D6FC-4f65-9D91-7224C49458BB}"/>
              </c:extLst>
            </c:dLbl>
            <c:dLbl>
              <c:idx val="12"/>
              <c:layout>
                <c:manualLayout>
                  <c:x val="-3.8314119353398637E-2"/>
                  <c:y val="-6.972064740518643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3"/>
              <c:layout>
                <c:manualLayout>
                  <c:x val="-3.4258650761565916E-2"/>
                  <c:y val="-5.0149939361624866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_);[Red]\(0.0\)" sourceLinked="0"/>
            <c:spPr>
              <a:noFill/>
              <a:ln>
                <a:noFill/>
              </a:ln>
              <a:effectLst/>
            </c:spPr>
            <c:txPr>
              <a:bodyPr/>
              <a:lstStyle/>
              <a:p>
                <a:pPr>
                  <a:defRPr>
                    <a:latin typeface="Times New Roman" panose="02020603050405020304" pitchFamily="18" charset="0"/>
                    <a:cs typeface="Times New Roman" panose="02020603050405020304" pitchFamily="18" charset="0"/>
                  </a:defRPr>
                </a:pPr>
                <a:endParaRPr lang="zh-CN"/>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2014Q1</c:v>
                </c:pt>
                <c:pt idx="1">
                  <c:v>2014Q2</c:v>
                </c:pt>
                <c:pt idx="2">
                  <c:v>2014Q3</c:v>
                </c:pt>
                <c:pt idx="3">
                  <c:v>2014Q4</c:v>
                </c:pt>
                <c:pt idx="4">
                  <c:v>2015Q1</c:v>
                </c:pt>
                <c:pt idx="5">
                  <c:v>2015Q2</c:v>
                </c:pt>
                <c:pt idx="6">
                  <c:v>2015Q3</c:v>
                </c:pt>
                <c:pt idx="7">
                  <c:v>2015Q4</c:v>
                </c:pt>
              </c:strCache>
            </c:strRef>
          </c:cat>
          <c:val>
            <c:numRef>
              <c:f>Sheet1!$C$2:$C$9</c:f>
              <c:numCache>
                <c:formatCode>General</c:formatCode>
                <c:ptCount val="8"/>
                <c:pt idx="0">
                  <c:v>143.6</c:v>
                </c:pt>
                <c:pt idx="1">
                  <c:v>152.6</c:v>
                </c:pt>
                <c:pt idx="2">
                  <c:v>148.30000000000001</c:v>
                </c:pt>
                <c:pt idx="3">
                  <c:v>154.19999999999999</c:v>
                </c:pt>
                <c:pt idx="4">
                  <c:v>145.19999999999999</c:v>
                </c:pt>
                <c:pt idx="5">
                  <c:v>150.5</c:v>
                </c:pt>
                <c:pt idx="6">
                  <c:v>137.5</c:v>
                </c:pt>
                <c:pt idx="7">
                  <c:v>140.30000000000001</c:v>
                </c:pt>
              </c:numCache>
            </c:numRef>
          </c:val>
          <c:smooth val="0"/>
        </c:ser>
        <c:dLbls>
          <c:showLegendKey val="0"/>
          <c:showVal val="0"/>
          <c:showCatName val="0"/>
          <c:showSerName val="0"/>
          <c:showPercent val="0"/>
          <c:showBubbleSize val="0"/>
        </c:dLbls>
        <c:marker val="1"/>
        <c:smooth val="0"/>
        <c:axId val="58957824"/>
        <c:axId val="264774784"/>
      </c:lineChart>
      <c:catAx>
        <c:axId val="58957824"/>
        <c:scaling>
          <c:orientation val="minMax"/>
        </c:scaling>
        <c:delete val="0"/>
        <c:axPos val="b"/>
        <c:numFmt formatCode="General" sourceLinked="1"/>
        <c:majorTickMark val="out"/>
        <c:minorTickMark val="none"/>
        <c:tickLblPos val="nextTo"/>
        <c:txPr>
          <a:bodyPr rot="0" vert="horz"/>
          <a:lstStyle/>
          <a:p>
            <a:pPr>
              <a:defRPr>
                <a:latin typeface="Times New Roman" panose="02020603050405020304" pitchFamily="18" charset="0"/>
                <a:cs typeface="Times New Roman" panose="02020603050405020304" pitchFamily="18" charset="0"/>
              </a:defRPr>
            </a:pPr>
            <a:endParaRPr lang="zh-CN"/>
          </a:p>
        </c:txPr>
        <c:crossAx val="264774784"/>
        <c:crosses val="autoZero"/>
        <c:auto val="1"/>
        <c:lblAlgn val="ctr"/>
        <c:lblOffset val="100"/>
        <c:noMultiLvlLbl val="0"/>
      </c:catAx>
      <c:valAx>
        <c:axId val="264774784"/>
        <c:scaling>
          <c:orientation val="minMax"/>
          <c:max val="200"/>
          <c:min val="50"/>
        </c:scaling>
        <c:delete val="0"/>
        <c:axPos val="l"/>
        <c:majorGridlines>
          <c:spPr>
            <a:ln>
              <a:noFill/>
            </a:ln>
          </c:spPr>
        </c:majorGridlines>
        <c:numFmt formatCode="General" sourceLinked="1"/>
        <c:majorTickMark val="out"/>
        <c:minorTickMark val="none"/>
        <c:tickLblPos val="nextTo"/>
        <c:spPr>
          <a:ln>
            <a:solidFill>
              <a:schemeClr val="bg1">
                <a:lumMod val="50000"/>
              </a:schemeClr>
            </a:solidFill>
          </a:ln>
        </c:spPr>
        <c:txPr>
          <a:bodyPr/>
          <a:lstStyle/>
          <a:p>
            <a:pPr>
              <a:defRPr>
                <a:latin typeface="Times New Roman" panose="02020603050405020304" pitchFamily="18" charset="0"/>
                <a:cs typeface="Times New Roman" panose="02020603050405020304" pitchFamily="18" charset="0"/>
              </a:defRPr>
            </a:pPr>
            <a:endParaRPr lang="zh-CN"/>
          </a:p>
        </c:txPr>
        <c:crossAx val="58957824"/>
        <c:crosses val="autoZero"/>
        <c:crossBetween val="between"/>
        <c:majorUnit val="30"/>
      </c:valAx>
      <c:spPr>
        <a:noFill/>
      </c:spPr>
    </c:plotArea>
    <c:legend>
      <c:legendPos val="r"/>
      <c:layout>
        <c:manualLayout>
          <c:xMode val="edge"/>
          <c:yMode val="edge"/>
          <c:x val="0.24801721339602867"/>
          <c:y val="0.67156520689151145"/>
          <c:w val="0.5647866669511169"/>
          <c:h val="0.16696973012455921"/>
        </c:manualLayout>
      </c:layout>
      <c:overlay val="0"/>
    </c:legend>
    <c:plotVisOnly val="1"/>
    <c:dispBlanksAs val="gap"/>
    <c:showDLblsOverMax val="0"/>
  </c:chart>
  <c:spPr>
    <a:noFill/>
    <a:ln>
      <a:noFill/>
    </a:ln>
  </c:spPr>
  <c:txPr>
    <a:bodyPr/>
    <a:lstStyle/>
    <a:p>
      <a:pPr>
        <a:defRPr>
          <a:latin typeface="Arial" panose="020B0604020202020204" pitchFamily="34" charset="0"/>
          <a:cs typeface="Arial" panose="020B0604020202020204" pitchFamily="34"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41657680590581E-2"/>
          <c:y val="0.16974618741006256"/>
          <c:w val="0.87183906498867458"/>
          <c:h val="0.72762268352819537"/>
        </c:manualLayout>
      </c:layout>
      <c:lineChart>
        <c:grouping val="standard"/>
        <c:varyColors val="0"/>
        <c:ser>
          <c:idx val="0"/>
          <c:order val="0"/>
          <c:tx>
            <c:strRef>
              <c:f>Sheet1!$B$1</c:f>
              <c:strCache>
                <c:ptCount val="1"/>
                <c:pt idx="0">
                  <c:v>战略性新兴产业上市公司</c:v>
                </c:pt>
              </c:strCache>
            </c:strRef>
          </c:tx>
          <c:marker>
            <c:symbol val="circle"/>
            <c:size val="5"/>
            <c:spPr>
              <a:solidFill>
                <a:schemeClr val="bg1"/>
              </a:solidFill>
            </c:spPr>
          </c:marker>
          <c:dLbls>
            <c:dLbl>
              <c:idx val="0"/>
              <c:layout>
                <c:manualLayout>
                  <c:x val="-5.4535993720729724E-2"/>
                  <c:y val="-9.1737693954192748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2010</c:v>
                </c:pt>
                <c:pt idx="1">
                  <c:v>2011</c:v>
                </c:pt>
                <c:pt idx="2">
                  <c:v>2012</c:v>
                </c:pt>
                <c:pt idx="3">
                  <c:v>2013</c:v>
                </c:pt>
                <c:pt idx="4">
                  <c:v>2014</c:v>
                </c:pt>
                <c:pt idx="5">
                  <c:v>2015</c:v>
                </c:pt>
              </c:numCache>
            </c:numRef>
          </c:cat>
          <c:val>
            <c:numRef>
              <c:f>Sheet1!$B$2:$B$7</c:f>
              <c:numCache>
                <c:formatCode>0.0%</c:formatCode>
                <c:ptCount val="6"/>
                <c:pt idx="0">
                  <c:v>9.9949271446371279E-2</c:v>
                </c:pt>
                <c:pt idx="1">
                  <c:v>0.10131555060752674</c:v>
                </c:pt>
                <c:pt idx="2">
                  <c:v>7.9472243024128225E-2</c:v>
                </c:pt>
                <c:pt idx="3">
                  <c:v>8.4172104737380765E-2</c:v>
                </c:pt>
                <c:pt idx="4">
                  <c:v>9.4224010766681715E-2</c:v>
                </c:pt>
                <c:pt idx="5">
                  <c:v>9.1026575383346811E-2</c:v>
                </c:pt>
              </c:numCache>
            </c:numRef>
          </c:val>
          <c:smooth val="0"/>
        </c:ser>
        <c:ser>
          <c:idx val="1"/>
          <c:order val="1"/>
          <c:tx>
            <c:strRef>
              <c:f>Sheet1!$C$1</c:f>
              <c:strCache>
                <c:ptCount val="1"/>
                <c:pt idx="0">
                  <c:v>上市公司总体（扣除金融业）</c:v>
                </c:pt>
              </c:strCache>
            </c:strRef>
          </c:tx>
          <c:marker>
            <c:symbol val="circle"/>
            <c:size val="5"/>
            <c:spPr>
              <a:solidFill>
                <a:schemeClr val="bg1"/>
              </a:solidFill>
            </c:spPr>
          </c:marker>
          <c:dLbls>
            <c:dLbl>
              <c:idx val="0"/>
              <c:layout>
                <c:manualLayout>
                  <c:x val="-5.8145360767460318E-2"/>
                  <c:y val="9.173769395419274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numFmt formatCode="0.0%" sourceLinked="0"/>
              <c:spPr/>
              <c:txPr>
                <a:bodyPr/>
                <a:lstStyle/>
                <a:p>
                  <a:pPr>
                    <a:defRPr/>
                  </a:pPr>
                  <a:endParaRPr lang="zh-CN"/>
                </a:p>
              </c:txPr>
              <c:dLblPos val="b"/>
              <c:showLegendKey val="0"/>
              <c:showVal val="1"/>
              <c:showCatName val="0"/>
              <c:showSerName val="0"/>
              <c:showPercent val="0"/>
              <c:showBubbleSize val="0"/>
            </c:dLbl>
            <c:dLbl>
              <c:idx val="8"/>
              <c:layout>
                <c:manualLayout>
                  <c:x val="1.0138902970698466E-2"/>
                  <c:y val="-0.11255199412772139"/>
                </c:manualLayout>
              </c:layout>
              <c:dLblPos val="b"/>
              <c:showLegendKey val="0"/>
              <c:showVal val="1"/>
              <c:showCatName val="0"/>
              <c:showSerName val="0"/>
              <c:showPercent val="0"/>
              <c:showBubbleSize val="0"/>
              <c:extLst>
                <c:ext xmlns:c15="http://schemas.microsoft.com/office/drawing/2012/chart" uri="{CE6537A1-D6FC-4f65-9D91-7224C49458BB}"/>
              </c:extLst>
            </c:dLbl>
            <c:dLbl>
              <c:idx val="9"/>
              <c:layout>
                <c:manualLayout>
                  <c:x val="8.1111223765588571E-3"/>
                  <c:y val="-0.11744555908979691"/>
                </c:manualLayout>
              </c:layout>
              <c:dLblPos val="b"/>
              <c:showLegendKey val="0"/>
              <c:showVal val="1"/>
              <c:showCatName val="0"/>
              <c:showSerName val="0"/>
              <c:showPercent val="0"/>
              <c:showBubbleSize val="0"/>
              <c:extLst>
                <c:ext xmlns:c15="http://schemas.microsoft.com/office/drawing/2012/chart" uri="{CE6537A1-D6FC-4f65-9D91-7224C49458BB}"/>
              </c:extLst>
            </c:dLbl>
            <c:dLbl>
              <c:idx val="12"/>
              <c:layout>
                <c:manualLayout>
                  <c:x val="-3.8314119353398637E-2"/>
                  <c:y val="-6.972064740518643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3"/>
              <c:layout>
                <c:manualLayout>
                  <c:x val="-3.4258650761565916E-2"/>
                  <c:y val="-5.0149939361624866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2010</c:v>
                </c:pt>
                <c:pt idx="1">
                  <c:v>2011</c:v>
                </c:pt>
                <c:pt idx="2">
                  <c:v>2012</c:v>
                </c:pt>
                <c:pt idx="3">
                  <c:v>2013</c:v>
                </c:pt>
                <c:pt idx="4">
                  <c:v>2014</c:v>
                </c:pt>
                <c:pt idx="5">
                  <c:v>2015</c:v>
                </c:pt>
              </c:numCache>
            </c:numRef>
          </c:cat>
          <c:val>
            <c:numRef>
              <c:f>Sheet1!$C$2:$C$7</c:f>
              <c:numCache>
                <c:formatCode>0.0%</c:formatCode>
                <c:ptCount val="6"/>
                <c:pt idx="0">
                  <c:v>8.3610233869041928E-2</c:v>
                </c:pt>
                <c:pt idx="1">
                  <c:v>7.4299655671980866E-2</c:v>
                </c:pt>
                <c:pt idx="2">
                  <c:v>6.2841503754330896E-2</c:v>
                </c:pt>
                <c:pt idx="3">
                  <c:v>6.4885820499888086E-2</c:v>
                </c:pt>
                <c:pt idx="4">
                  <c:v>6.2650716430586215E-2</c:v>
                </c:pt>
                <c:pt idx="5">
                  <c:v>5.828682667937217E-2</c:v>
                </c:pt>
              </c:numCache>
            </c:numRef>
          </c:val>
          <c:smooth val="0"/>
        </c:ser>
        <c:dLbls>
          <c:showLegendKey val="0"/>
          <c:showVal val="0"/>
          <c:showCatName val="0"/>
          <c:showSerName val="0"/>
          <c:showPercent val="0"/>
          <c:showBubbleSize val="0"/>
        </c:dLbls>
        <c:marker val="1"/>
        <c:smooth val="0"/>
        <c:axId val="58958336"/>
        <c:axId val="264776512"/>
      </c:lineChart>
      <c:catAx>
        <c:axId val="58958336"/>
        <c:scaling>
          <c:orientation val="minMax"/>
        </c:scaling>
        <c:delete val="0"/>
        <c:axPos val="b"/>
        <c:numFmt formatCode="General" sourceLinked="1"/>
        <c:majorTickMark val="out"/>
        <c:minorTickMark val="none"/>
        <c:tickLblPos val="nextTo"/>
        <c:txPr>
          <a:bodyPr rot="0" vert="horz"/>
          <a:lstStyle/>
          <a:p>
            <a:pPr>
              <a:defRPr/>
            </a:pPr>
            <a:endParaRPr lang="zh-CN"/>
          </a:p>
        </c:txPr>
        <c:crossAx val="264776512"/>
        <c:crosses val="autoZero"/>
        <c:auto val="1"/>
        <c:lblAlgn val="ctr"/>
        <c:lblOffset val="100"/>
        <c:noMultiLvlLbl val="0"/>
      </c:catAx>
      <c:valAx>
        <c:axId val="264776512"/>
        <c:scaling>
          <c:orientation val="minMax"/>
          <c:max val="0.15000000000000019"/>
        </c:scaling>
        <c:delete val="0"/>
        <c:axPos val="l"/>
        <c:majorGridlines>
          <c:spPr>
            <a:ln>
              <a:noFill/>
            </a:ln>
          </c:spPr>
        </c:majorGridlines>
        <c:numFmt formatCode="0.0%" sourceLinked="1"/>
        <c:majorTickMark val="none"/>
        <c:minorTickMark val="none"/>
        <c:tickLblPos val="none"/>
        <c:spPr>
          <a:ln>
            <a:noFill/>
          </a:ln>
        </c:spPr>
        <c:crossAx val="58958336"/>
        <c:crosses val="autoZero"/>
        <c:crossBetween val="between"/>
      </c:valAx>
      <c:spPr>
        <a:noFill/>
      </c:spPr>
    </c:plotArea>
    <c:legend>
      <c:legendPos val="r"/>
      <c:layout>
        <c:manualLayout>
          <c:xMode val="edge"/>
          <c:yMode val="edge"/>
          <c:x val="0.30219452250447493"/>
          <c:y val="9.8721375424402208E-2"/>
          <c:w val="0.38568598536490362"/>
          <c:h val="0.16696958751715671"/>
        </c:manualLayout>
      </c:layout>
      <c:overlay val="0"/>
    </c:legend>
    <c:plotVisOnly val="1"/>
    <c:dispBlanksAs val="gap"/>
    <c:showDLblsOverMax val="0"/>
  </c:chart>
  <c:spPr>
    <a:noFill/>
    <a:ln>
      <a:noFill/>
    </a:ln>
  </c:spPr>
  <c:txPr>
    <a:bodyPr/>
    <a:lstStyle/>
    <a:p>
      <a:pPr>
        <a:defRPr>
          <a:latin typeface="Arial" panose="020B0604020202020204" pitchFamily="34" charset="0"/>
          <a:cs typeface="Arial" panose="020B0604020202020204" pitchFamily="3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6971562765180673E-2"/>
          <c:y val="3.2660572600838687E-3"/>
          <c:w val="0.97106766782857457"/>
          <c:h val="0.76909794170465529"/>
        </c:manualLayout>
      </c:layout>
      <c:barChart>
        <c:barDir val="col"/>
        <c:grouping val="clustered"/>
        <c:varyColors val="0"/>
        <c:ser>
          <c:idx val="0"/>
          <c:order val="0"/>
          <c:tx>
            <c:strRef>
              <c:f>Sheet1!$B$1</c:f>
              <c:strCache>
                <c:ptCount val="1"/>
                <c:pt idx="0">
                  <c:v>铁路</c:v>
                </c:pt>
              </c:strCache>
            </c:strRef>
          </c:tx>
          <c:spPr>
            <a:solidFill>
              <a:srgbClr val="4F81BD"/>
            </a:solidFill>
          </c:spPr>
          <c:invertIfNegative val="0"/>
          <c:dPt>
            <c:idx val="4"/>
            <c:invertIfNegative val="0"/>
            <c:bubble3D val="0"/>
          </c:dPt>
          <c:dPt>
            <c:idx val="7"/>
            <c:invertIfNegative val="0"/>
            <c:bubble3D val="0"/>
          </c:dPt>
          <c:dPt>
            <c:idx val="8"/>
            <c:invertIfNegative val="0"/>
            <c:bubble3D val="0"/>
          </c:dPt>
          <c:dPt>
            <c:idx val="11"/>
            <c:invertIfNegative val="0"/>
            <c:bubble3D val="0"/>
          </c:dPt>
          <c:dLbls>
            <c:numFmt formatCode="0_);[Red]\(0\)" sourceLinked="0"/>
            <c:spPr>
              <a:noFill/>
              <a:ln>
                <a:noFill/>
              </a:ln>
              <a:effectLst/>
            </c:spPr>
            <c:txPr>
              <a:bodyPr/>
              <a:lstStyle/>
              <a:p>
                <a:pPr>
                  <a:defRPr sz="1000" b="0">
                    <a:latin typeface="Times New Roman" panose="02020603050405020304" pitchFamily="18" charset="0"/>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2010</c:v>
                </c:pt>
                <c:pt idx="1">
                  <c:v>2011</c:v>
                </c:pt>
                <c:pt idx="2">
                  <c:v>2012</c:v>
                </c:pt>
                <c:pt idx="3">
                  <c:v>2013</c:v>
                </c:pt>
                <c:pt idx="4">
                  <c:v>2014</c:v>
                </c:pt>
                <c:pt idx="5">
                  <c:v>2015</c:v>
                </c:pt>
              </c:numCache>
            </c:numRef>
          </c:cat>
          <c:val>
            <c:numRef>
              <c:f>Sheet1!$B$2:$B$7</c:f>
              <c:numCache>
                <c:formatCode>General</c:formatCode>
                <c:ptCount val="6"/>
                <c:pt idx="0">
                  <c:v>674</c:v>
                </c:pt>
                <c:pt idx="1">
                  <c:v>810</c:v>
                </c:pt>
                <c:pt idx="2">
                  <c:v>884</c:v>
                </c:pt>
                <c:pt idx="3">
                  <c:v>884</c:v>
                </c:pt>
                <c:pt idx="4">
                  <c:v>945</c:v>
                </c:pt>
                <c:pt idx="5">
                  <c:v>1031</c:v>
                </c:pt>
              </c:numCache>
            </c:numRef>
          </c:val>
        </c:ser>
        <c:dLbls>
          <c:showLegendKey val="0"/>
          <c:showVal val="0"/>
          <c:showCatName val="0"/>
          <c:showSerName val="0"/>
          <c:showPercent val="0"/>
          <c:showBubbleSize val="0"/>
        </c:dLbls>
        <c:gapWidth val="125"/>
        <c:axId val="58958848"/>
        <c:axId val="264778240"/>
      </c:barChart>
      <c:catAx>
        <c:axId val="58958848"/>
        <c:scaling>
          <c:orientation val="minMax"/>
        </c:scaling>
        <c:delete val="0"/>
        <c:axPos val="b"/>
        <c:numFmt formatCode="General" sourceLinked="1"/>
        <c:majorTickMark val="none"/>
        <c:minorTickMark val="none"/>
        <c:tickLblPos val="nextTo"/>
        <c:txPr>
          <a:bodyPr rot="0" anchor="ctr" anchorCtr="0"/>
          <a:lstStyle/>
          <a:p>
            <a:pPr>
              <a:defRPr sz="1000" b="0">
                <a:latin typeface="Times New Roman" panose="02020603050405020304" pitchFamily="18" charset="0"/>
                <a:cs typeface="Times New Roman" panose="02020603050405020304" pitchFamily="18" charset="0"/>
              </a:defRPr>
            </a:pPr>
            <a:endParaRPr lang="zh-CN"/>
          </a:p>
        </c:txPr>
        <c:crossAx val="264778240"/>
        <c:crosses val="autoZero"/>
        <c:auto val="1"/>
        <c:lblAlgn val="ctr"/>
        <c:lblOffset val="100"/>
        <c:tickMarkSkip val="1"/>
        <c:noMultiLvlLbl val="0"/>
      </c:catAx>
      <c:valAx>
        <c:axId val="264778240"/>
        <c:scaling>
          <c:orientation val="minMax"/>
          <c:max val="1300"/>
          <c:min val="0"/>
        </c:scaling>
        <c:delete val="0"/>
        <c:axPos val="l"/>
        <c:numFmt formatCode="0%" sourceLinked="0"/>
        <c:majorTickMark val="none"/>
        <c:minorTickMark val="none"/>
        <c:tickLblPos val="none"/>
        <c:spPr>
          <a:ln>
            <a:noFill/>
          </a:ln>
        </c:spPr>
        <c:crossAx val="58958848"/>
        <c:crosses val="autoZero"/>
        <c:crossBetween val="between"/>
        <c:majorUnit val="0.1"/>
        <c:minorUnit val="0.1"/>
      </c:valAx>
      <c:spPr>
        <a:noFill/>
      </c:spPr>
    </c:plotArea>
    <c:plotVisOnly val="1"/>
    <c:dispBlanksAs val="gap"/>
    <c:showDLblsOverMax val="0"/>
  </c:chart>
  <c:spPr>
    <a:noFill/>
    <a:ln>
      <a:noFill/>
    </a:ln>
  </c:spPr>
  <c:txPr>
    <a:bodyPr/>
    <a:lstStyle/>
    <a:p>
      <a:pPr>
        <a:defRPr sz="1800">
          <a:latin typeface="Arial" pitchFamily="34" charset="0"/>
          <a:cs typeface="Arial" pitchFamily="34" charset="0"/>
        </a:defRPr>
      </a:pPr>
      <a:endParaRPr lang="zh-CN"/>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383784244942613E-2"/>
          <c:y val="6.0606060606060622E-2"/>
          <c:w val="0.96361732986053605"/>
          <c:h val="0.79698835166265358"/>
        </c:manualLayout>
      </c:layout>
      <c:barChart>
        <c:barDir val="col"/>
        <c:grouping val="clustered"/>
        <c:varyColors val="0"/>
        <c:ser>
          <c:idx val="0"/>
          <c:order val="0"/>
          <c:tx>
            <c:strRef>
              <c:f>Sheet1!$B$1</c:f>
              <c:strCache>
                <c:ptCount val="1"/>
                <c:pt idx="0">
                  <c:v>上市公司总体</c:v>
                </c:pt>
              </c:strCache>
            </c:strRef>
          </c:tx>
          <c:spPr>
            <a:solidFill>
              <a:schemeClr val="bg1">
                <a:lumMod val="75000"/>
              </a:schemeClr>
            </a:solidFill>
          </c:spPr>
          <c:invertIfNegative val="0"/>
          <c:dLbls>
            <c:numFmt formatCode="0.00%" sourceLinked="0"/>
            <c:spPr>
              <a:noFill/>
              <a:ln>
                <a:noFill/>
              </a:ln>
              <a:effectLst/>
            </c:spPr>
            <c:txPr>
              <a:bodyPr/>
              <a:lstStyle/>
              <a:p>
                <a:pPr>
                  <a:defRPr b="0">
                    <a:latin typeface="Times New Roman" panose="02020603050405020304" pitchFamily="18" charset="0"/>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5"/>
                <c:pt idx="0">
                  <c:v>2010</c:v>
                </c:pt>
                <c:pt idx="1">
                  <c:v>2011</c:v>
                </c:pt>
                <c:pt idx="2">
                  <c:v>2012</c:v>
                </c:pt>
                <c:pt idx="3">
                  <c:v>2014</c:v>
                </c:pt>
                <c:pt idx="4">
                  <c:v>2015</c:v>
                </c:pt>
              </c:numCache>
            </c:numRef>
          </c:cat>
          <c:val>
            <c:numRef>
              <c:f>Sheet1!$B$2:$B$7</c:f>
              <c:numCache>
                <c:formatCode>0.0%</c:formatCode>
                <c:ptCount val="5"/>
                <c:pt idx="0">
                  <c:v>2.0934983238165599E-2</c:v>
                </c:pt>
                <c:pt idx="1">
                  <c:v>2.4276849778057389E-2</c:v>
                </c:pt>
                <c:pt idx="2">
                  <c:v>3.1166194042928943E-2</c:v>
                </c:pt>
                <c:pt idx="3">
                  <c:v>3.3295373406025702E-2</c:v>
                </c:pt>
                <c:pt idx="4">
                  <c:v>3.5018884666667416E-2</c:v>
                </c:pt>
              </c:numCache>
            </c:numRef>
          </c:val>
        </c:ser>
        <c:ser>
          <c:idx val="1"/>
          <c:order val="1"/>
          <c:tx>
            <c:strRef>
              <c:f>Sheet1!$C$1</c:f>
              <c:strCache>
                <c:ptCount val="1"/>
                <c:pt idx="0">
                  <c:v>战略性新兴产业上市公司</c:v>
                </c:pt>
              </c:strCache>
            </c:strRef>
          </c:tx>
          <c:spPr>
            <a:solidFill>
              <a:schemeClr val="accent1"/>
            </a:solidFill>
          </c:spPr>
          <c:invertIfNegative val="0"/>
          <c:dLbls>
            <c:numFmt formatCode="0.00%" sourceLinked="0"/>
            <c:spPr>
              <a:noFill/>
              <a:ln>
                <a:noFill/>
              </a:ln>
              <a:effectLst/>
            </c:spPr>
            <c:txPr>
              <a:bodyPr/>
              <a:lstStyle/>
              <a:p>
                <a:pPr>
                  <a:defRPr b="0">
                    <a:solidFill>
                      <a:srgbClr val="0070C0"/>
                    </a:solidFill>
                    <a:latin typeface="Times New Roman" panose="02020603050405020304" pitchFamily="18" charset="0"/>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5"/>
                <c:pt idx="0">
                  <c:v>2010</c:v>
                </c:pt>
                <c:pt idx="1">
                  <c:v>2011</c:v>
                </c:pt>
                <c:pt idx="2">
                  <c:v>2012</c:v>
                </c:pt>
                <c:pt idx="3">
                  <c:v>2014</c:v>
                </c:pt>
                <c:pt idx="4">
                  <c:v>2015</c:v>
                </c:pt>
              </c:numCache>
            </c:numRef>
          </c:cat>
          <c:val>
            <c:numRef>
              <c:f>Sheet1!$C$2:$C$7</c:f>
              <c:numCache>
                <c:formatCode>0.0%</c:formatCode>
                <c:ptCount val="5"/>
                <c:pt idx="0">
                  <c:v>3.8105124869258475E-2</c:v>
                </c:pt>
                <c:pt idx="1">
                  <c:v>4.4028913522065054E-2</c:v>
                </c:pt>
                <c:pt idx="2">
                  <c:v>5.5433105022733103E-2</c:v>
                </c:pt>
                <c:pt idx="3">
                  <c:v>6.0151119311906621E-2</c:v>
                </c:pt>
                <c:pt idx="4">
                  <c:v>6.2109737506904163E-2</c:v>
                </c:pt>
              </c:numCache>
            </c:numRef>
          </c:val>
        </c:ser>
        <c:dLbls>
          <c:showLegendKey val="0"/>
          <c:showVal val="0"/>
          <c:showCatName val="0"/>
          <c:showSerName val="0"/>
          <c:showPercent val="0"/>
          <c:showBubbleSize val="0"/>
        </c:dLbls>
        <c:gapWidth val="150"/>
        <c:axId val="58960384"/>
        <c:axId val="264780544"/>
      </c:barChart>
      <c:catAx>
        <c:axId val="58960384"/>
        <c:scaling>
          <c:orientation val="minMax"/>
        </c:scaling>
        <c:delete val="0"/>
        <c:axPos val="b"/>
        <c:numFmt formatCode="General" sourceLinked="0"/>
        <c:majorTickMark val="out"/>
        <c:minorTickMark val="none"/>
        <c:tickLblPos val="nextTo"/>
        <c:txPr>
          <a:bodyPr/>
          <a:lstStyle/>
          <a:p>
            <a:pPr>
              <a:defRPr sz="1000" b="0">
                <a:latin typeface="Times New Roman" panose="02020603050405020304" pitchFamily="18" charset="0"/>
                <a:cs typeface="Times New Roman" panose="02020603050405020304" pitchFamily="18" charset="0"/>
              </a:defRPr>
            </a:pPr>
            <a:endParaRPr lang="zh-CN"/>
          </a:p>
        </c:txPr>
        <c:crossAx val="264780544"/>
        <c:crosses val="autoZero"/>
        <c:auto val="1"/>
        <c:lblAlgn val="ctr"/>
        <c:lblOffset val="100"/>
        <c:noMultiLvlLbl val="0"/>
      </c:catAx>
      <c:valAx>
        <c:axId val="264780544"/>
        <c:scaling>
          <c:orientation val="minMax"/>
          <c:max val="8.0000000000000043E-2"/>
        </c:scaling>
        <c:delete val="1"/>
        <c:axPos val="l"/>
        <c:majorGridlines>
          <c:spPr>
            <a:ln>
              <a:noFill/>
            </a:ln>
          </c:spPr>
        </c:majorGridlines>
        <c:numFmt formatCode="0.0%" sourceLinked="1"/>
        <c:majorTickMark val="out"/>
        <c:minorTickMark val="none"/>
        <c:tickLblPos val="none"/>
        <c:crossAx val="58960384"/>
        <c:crosses val="autoZero"/>
        <c:crossBetween val="between"/>
      </c:valAx>
    </c:plotArea>
    <c:legend>
      <c:legendPos val="r"/>
      <c:layout>
        <c:manualLayout>
          <c:xMode val="edge"/>
          <c:yMode val="edge"/>
          <c:x val="0.15958835273795924"/>
          <c:y val="5.2805362139649897E-2"/>
          <c:w val="0.65522646207685575"/>
          <c:h val="0.11752977158846879"/>
        </c:manualLayout>
      </c:layout>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自定义 1">
    <a:dk1>
      <a:sysClr val="windowText" lastClr="000000"/>
    </a:dk1>
    <a:lt1>
      <a:sysClr val="window" lastClr="FFFFFF"/>
    </a:lt1>
    <a:dk2>
      <a:srgbClr val="800080"/>
    </a:dk2>
    <a:lt2>
      <a:srgbClr val="808080"/>
    </a:lt2>
    <a:accent1>
      <a:srgbClr val="3767C0"/>
    </a:accent1>
    <a:accent2>
      <a:srgbClr val="96AAED"/>
    </a:accent2>
    <a:accent3>
      <a:srgbClr val="CCCCCC"/>
    </a:accent3>
    <a:accent4>
      <a:srgbClr val="8B97BF"/>
    </a:accent4>
    <a:accent5>
      <a:srgbClr val="FFB131"/>
    </a:accent5>
    <a:accent6>
      <a:srgbClr val="3AA45A"/>
    </a:accent6>
    <a:hlink>
      <a:srgbClr val="C00000"/>
    </a:hlink>
    <a:folHlink>
      <a:srgbClr val="666699"/>
    </a:folHlink>
  </a:clrScheme>
  <a:fontScheme name="自定义 1">
    <a:majorFont>
      <a:latin typeface="Arial"/>
      <a:ea typeface="黑体"/>
      <a:cs typeface=""/>
    </a:majorFont>
    <a:minorFont>
      <a:latin typeface="Arial"/>
      <a:ea typeface="华文细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3B4BD-15F0-439F-8BB3-CE3F185E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1</Pages>
  <Words>1162</Words>
  <Characters>6624</Characters>
  <Application>Microsoft Office Word</Application>
  <DocSecurity>0</DocSecurity>
  <Lines>55</Lines>
  <Paragraphs>15</Paragraphs>
  <ScaleCrop>false</ScaleCrop>
  <Company>Lenovo</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dc:creator>
  <cp:keywords/>
  <dc:description/>
  <cp:lastModifiedBy>lenovo</cp:lastModifiedBy>
  <cp:revision>555</cp:revision>
  <dcterms:created xsi:type="dcterms:W3CDTF">2015-10-30T01:39:00Z</dcterms:created>
  <dcterms:modified xsi:type="dcterms:W3CDTF">2017-05-09T06:13:00Z</dcterms:modified>
</cp:coreProperties>
</file>