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F376" w14:textId="66FB7C7A" w:rsidR="00FB4A6B" w:rsidRDefault="00F44691" w:rsidP="00582724">
      <w:pPr>
        <w:spacing w:line="360" w:lineRule="auto"/>
        <w:jc w:val="center"/>
        <w:rPr>
          <w:rFonts w:ascii="黑体" w:eastAsia="黑体" w:hAnsi="黑体"/>
          <w:sz w:val="28"/>
        </w:rPr>
      </w:pPr>
      <w:r w:rsidRPr="00582724">
        <w:rPr>
          <w:rFonts w:ascii="黑体" w:eastAsia="黑体" w:hAnsi="黑体" w:hint="eastAsia"/>
          <w:sz w:val="28"/>
        </w:rPr>
        <w:t>201</w:t>
      </w:r>
      <w:r w:rsidR="002A390E">
        <w:rPr>
          <w:rFonts w:ascii="黑体" w:eastAsia="黑体" w:hAnsi="黑体" w:hint="eastAsia"/>
          <w:sz w:val="28"/>
        </w:rPr>
        <w:t>6</w:t>
      </w:r>
      <w:r w:rsidRPr="00582724">
        <w:rPr>
          <w:rFonts w:ascii="黑体" w:eastAsia="黑体" w:hAnsi="黑体" w:hint="eastAsia"/>
          <w:sz w:val="28"/>
        </w:rPr>
        <w:t>年</w:t>
      </w:r>
      <w:r w:rsidR="002F7782">
        <w:rPr>
          <w:rFonts w:ascii="黑体" w:eastAsia="黑体" w:hAnsi="黑体" w:hint="eastAsia"/>
          <w:sz w:val="28"/>
        </w:rPr>
        <w:t>四</w:t>
      </w:r>
      <w:r w:rsidR="00EB7639" w:rsidRPr="00582724">
        <w:rPr>
          <w:rFonts w:ascii="黑体" w:eastAsia="黑体" w:hAnsi="黑体" w:hint="eastAsia"/>
          <w:sz w:val="28"/>
        </w:rPr>
        <w:t>季度</w:t>
      </w:r>
      <w:r w:rsidRPr="00582724">
        <w:rPr>
          <w:rFonts w:ascii="黑体" w:eastAsia="黑体" w:hAnsi="黑体" w:hint="eastAsia"/>
          <w:sz w:val="28"/>
        </w:rPr>
        <w:t>战略性新兴产业</w:t>
      </w:r>
      <w:r w:rsidR="003A72FF">
        <w:rPr>
          <w:rFonts w:ascii="黑体" w:eastAsia="黑体" w:hAnsi="黑体" w:hint="eastAsia"/>
          <w:sz w:val="28"/>
        </w:rPr>
        <w:t>行业</w:t>
      </w:r>
      <w:r w:rsidRPr="00582724">
        <w:rPr>
          <w:rFonts w:ascii="黑体" w:eastAsia="黑体" w:hAnsi="黑体" w:hint="eastAsia"/>
          <w:sz w:val="28"/>
        </w:rPr>
        <w:t>景气</w:t>
      </w:r>
      <w:r w:rsidR="00B205D6">
        <w:rPr>
          <w:rFonts w:ascii="黑体" w:eastAsia="黑体" w:hAnsi="黑体" w:hint="eastAsia"/>
          <w:sz w:val="28"/>
        </w:rPr>
        <w:t>大幅</w:t>
      </w:r>
      <w:r w:rsidR="00ED6251">
        <w:rPr>
          <w:rFonts w:ascii="黑体" w:eastAsia="黑体" w:hAnsi="黑体" w:hint="eastAsia"/>
          <w:sz w:val="28"/>
        </w:rPr>
        <w:t>上涨</w:t>
      </w:r>
      <w:r w:rsidR="00ED1E56">
        <w:rPr>
          <w:rFonts w:ascii="黑体" w:eastAsia="黑体" w:hAnsi="黑体" w:hint="eastAsia"/>
          <w:sz w:val="28"/>
        </w:rPr>
        <w:t>并</w:t>
      </w:r>
      <w:r w:rsidR="00EA19A1">
        <w:rPr>
          <w:rFonts w:ascii="黑体" w:eastAsia="黑体" w:hAnsi="黑体" w:hint="eastAsia"/>
          <w:sz w:val="28"/>
        </w:rPr>
        <w:t>刷新</w:t>
      </w:r>
      <w:r w:rsidR="00ED1E56">
        <w:rPr>
          <w:rFonts w:ascii="黑体" w:eastAsia="黑体" w:hAnsi="黑体" w:hint="eastAsia"/>
          <w:sz w:val="28"/>
        </w:rPr>
        <w:t>年度</w:t>
      </w:r>
      <w:r w:rsidR="00EA19A1">
        <w:rPr>
          <w:rFonts w:ascii="黑体" w:eastAsia="黑体" w:hAnsi="黑体" w:hint="eastAsia"/>
          <w:sz w:val="28"/>
        </w:rPr>
        <w:t>最高值</w:t>
      </w:r>
    </w:p>
    <w:p w14:paraId="07A732D3" w14:textId="77777777" w:rsidR="00E66529" w:rsidRPr="00ED1E56" w:rsidRDefault="00E66529" w:rsidP="00582724">
      <w:pPr>
        <w:spacing w:line="360" w:lineRule="auto"/>
        <w:jc w:val="center"/>
        <w:rPr>
          <w:rFonts w:ascii="黑体" w:eastAsia="黑体" w:hAnsi="黑体"/>
          <w:sz w:val="22"/>
        </w:rPr>
      </w:pPr>
    </w:p>
    <w:p w14:paraId="338A38F2" w14:textId="58E2941D" w:rsidR="00367B2F" w:rsidRPr="00C66D64" w:rsidRDefault="00BD1E98" w:rsidP="00C66D64">
      <w:pPr>
        <w:spacing w:line="360" w:lineRule="auto"/>
        <w:ind w:firstLineChars="200" w:firstLine="440"/>
        <w:rPr>
          <w:rFonts w:ascii="仿宋_GB2312" w:eastAsia="仿宋_GB2312"/>
          <w:sz w:val="22"/>
        </w:rPr>
      </w:pPr>
      <w:r w:rsidRPr="00AD01F5">
        <w:rPr>
          <w:rFonts w:ascii="仿宋_GB2312" w:eastAsia="仿宋_GB2312"/>
          <w:sz w:val="22"/>
        </w:rPr>
        <w:t>据</w:t>
      </w:r>
      <w:r w:rsidRPr="00AD01F5">
        <w:rPr>
          <w:rFonts w:ascii="仿宋_GB2312" w:eastAsia="仿宋_GB2312" w:hint="eastAsia"/>
          <w:sz w:val="22"/>
        </w:rPr>
        <w:t>战略性新兴产业企业景气</w:t>
      </w:r>
      <w:r w:rsidRPr="00AD01F5">
        <w:rPr>
          <w:rFonts w:ascii="仿宋_GB2312" w:eastAsia="仿宋_GB2312"/>
          <w:sz w:val="22"/>
        </w:rPr>
        <w:t>调查显示</w:t>
      </w:r>
      <w:r w:rsidRPr="00AD01F5">
        <w:rPr>
          <w:rFonts w:ascii="仿宋_GB2312" w:eastAsia="仿宋_GB2312" w:hint="eastAsia"/>
          <w:sz w:val="22"/>
        </w:rPr>
        <w:t>（</w:t>
      </w:r>
      <w:r w:rsidRPr="00AD01F5">
        <w:rPr>
          <w:rFonts w:ascii="仿宋_GB2312" w:eastAsia="仿宋_GB2312"/>
          <w:sz w:val="22"/>
        </w:rPr>
        <w:t>全国</w:t>
      </w:r>
      <w:r>
        <w:rPr>
          <w:rFonts w:ascii="仿宋_GB2312" w:eastAsia="仿宋_GB2312" w:hint="eastAsia"/>
          <w:sz w:val="22"/>
        </w:rPr>
        <w:t>2</w:t>
      </w:r>
      <w:r w:rsidR="002F7782">
        <w:rPr>
          <w:rFonts w:ascii="仿宋_GB2312" w:eastAsia="仿宋_GB2312" w:hint="eastAsia"/>
          <w:sz w:val="22"/>
        </w:rPr>
        <w:t>8</w:t>
      </w:r>
      <w:r w:rsidRPr="00AD01F5">
        <w:rPr>
          <w:rFonts w:ascii="仿宋_GB2312" w:eastAsia="仿宋_GB2312"/>
          <w:sz w:val="22"/>
        </w:rPr>
        <w:t>个省份、</w:t>
      </w:r>
      <w:r>
        <w:rPr>
          <w:rFonts w:ascii="仿宋_GB2312" w:eastAsia="仿宋_GB2312" w:hint="eastAsia"/>
          <w:sz w:val="22"/>
        </w:rPr>
        <w:t>10</w:t>
      </w:r>
      <w:r w:rsidR="002F7782">
        <w:rPr>
          <w:rFonts w:ascii="仿宋_GB2312" w:eastAsia="仿宋_GB2312" w:hint="eastAsia"/>
          <w:sz w:val="22"/>
        </w:rPr>
        <w:t>50</w:t>
      </w:r>
      <w:r w:rsidRPr="00AD01F5">
        <w:rPr>
          <w:rFonts w:ascii="仿宋_GB2312" w:eastAsia="仿宋_GB2312"/>
          <w:sz w:val="22"/>
        </w:rPr>
        <w:t>家战略性新兴产业企业</w:t>
      </w:r>
      <w:r w:rsidRPr="00AD01F5">
        <w:rPr>
          <w:rFonts w:ascii="仿宋_GB2312" w:eastAsia="仿宋_GB2312" w:hint="eastAsia"/>
          <w:sz w:val="22"/>
        </w:rPr>
        <w:t>）</w:t>
      </w:r>
      <w:r w:rsidRPr="00AD01F5">
        <w:rPr>
          <w:rFonts w:ascii="仿宋_GB2312" w:eastAsia="仿宋_GB2312"/>
          <w:sz w:val="22"/>
        </w:rPr>
        <w:t>，</w:t>
      </w:r>
      <w:r w:rsidRPr="00C63714">
        <w:rPr>
          <w:rFonts w:ascii="仿宋_GB2312" w:eastAsia="仿宋_GB2312" w:hint="eastAsia"/>
          <w:sz w:val="22"/>
        </w:rPr>
        <w:t>战略性新兴产业行业景气指数</w:t>
      </w:r>
      <w:r>
        <w:rPr>
          <w:rFonts w:ascii="仿宋_GB2312" w:eastAsia="仿宋_GB2312" w:hint="eastAsia"/>
          <w:sz w:val="22"/>
        </w:rPr>
        <w:t>与企业家信心指数均</w:t>
      </w:r>
      <w:r w:rsidR="002F7782">
        <w:rPr>
          <w:rFonts w:ascii="仿宋_GB2312" w:eastAsia="仿宋_GB2312" w:hint="eastAsia"/>
          <w:sz w:val="22"/>
        </w:rPr>
        <w:t>延续二季度以来的回升态势，本期两项指数持续上涨</w:t>
      </w:r>
      <w:r>
        <w:rPr>
          <w:rFonts w:ascii="仿宋_GB2312" w:eastAsia="仿宋_GB2312" w:hint="eastAsia"/>
          <w:sz w:val="22"/>
        </w:rPr>
        <w:t>。其中，行业景气指数由</w:t>
      </w:r>
      <w:r w:rsidR="002F7782">
        <w:rPr>
          <w:rFonts w:ascii="仿宋_GB2312" w:eastAsia="仿宋_GB2312" w:hint="eastAsia"/>
          <w:sz w:val="22"/>
        </w:rPr>
        <w:t>上期139.5上升</w:t>
      </w:r>
      <w:r w:rsidRPr="00C63714">
        <w:rPr>
          <w:rFonts w:ascii="仿宋_GB2312" w:eastAsia="仿宋_GB2312" w:hint="eastAsia"/>
          <w:sz w:val="22"/>
        </w:rPr>
        <w:t>到</w:t>
      </w:r>
      <w:r w:rsidR="002F7782">
        <w:rPr>
          <w:rFonts w:ascii="仿宋_GB2312" w:eastAsia="仿宋_GB2312" w:hint="eastAsia"/>
          <w:sz w:val="22"/>
        </w:rPr>
        <w:t>147.8</w:t>
      </w:r>
      <w:r w:rsidRPr="00C63714">
        <w:rPr>
          <w:rFonts w:ascii="仿宋_GB2312" w:eastAsia="仿宋_GB2312" w:hint="eastAsia"/>
          <w:sz w:val="22"/>
        </w:rPr>
        <w:t>（见图1），</w:t>
      </w:r>
      <w:r>
        <w:rPr>
          <w:rFonts w:ascii="仿宋_GB2312" w:eastAsia="仿宋_GB2312" w:hint="eastAsia"/>
          <w:sz w:val="22"/>
        </w:rPr>
        <w:t>创</w:t>
      </w:r>
      <w:r w:rsidR="002F7782">
        <w:rPr>
          <w:rFonts w:ascii="仿宋_GB2312" w:eastAsia="仿宋_GB2312" w:hint="eastAsia"/>
          <w:sz w:val="22"/>
        </w:rPr>
        <w:t>本年</w:t>
      </w:r>
      <w:r>
        <w:rPr>
          <w:rFonts w:ascii="仿宋_GB2312" w:eastAsia="仿宋_GB2312" w:hint="eastAsia"/>
          <w:sz w:val="22"/>
        </w:rPr>
        <w:t>新高</w:t>
      </w:r>
      <w:r w:rsidR="002F7782">
        <w:rPr>
          <w:rFonts w:ascii="仿宋_GB2312" w:eastAsia="仿宋_GB2312" w:hint="eastAsia"/>
          <w:sz w:val="22"/>
        </w:rPr>
        <w:t>；</w:t>
      </w:r>
      <w:r w:rsidRPr="00C63714">
        <w:rPr>
          <w:rFonts w:ascii="仿宋_GB2312" w:eastAsia="仿宋_GB2312" w:hint="eastAsia"/>
          <w:sz w:val="22"/>
        </w:rPr>
        <w:t>企业家信心指数</w:t>
      </w:r>
      <w:r>
        <w:rPr>
          <w:rFonts w:ascii="仿宋_GB2312" w:eastAsia="仿宋_GB2312" w:hint="eastAsia"/>
          <w:sz w:val="22"/>
        </w:rPr>
        <w:t>由</w:t>
      </w:r>
      <w:r w:rsidR="002F7782">
        <w:rPr>
          <w:rFonts w:ascii="仿宋_GB2312" w:eastAsia="仿宋_GB2312" w:hint="eastAsia"/>
          <w:sz w:val="22"/>
        </w:rPr>
        <w:t>145.2</w:t>
      </w:r>
      <w:r>
        <w:rPr>
          <w:rFonts w:ascii="仿宋_GB2312" w:eastAsia="仿宋_GB2312" w:hint="eastAsia"/>
          <w:sz w:val="22"/>
        </w:rPr>
        <w:t>升至</w:t>
      </w:r>
      <w:r w:rsidR="002F7782">
        <w:rPr>
          <w:rFonts w:ascii="仿宋_GB2312" w:eastAsia="仿宋_GB2312" w:hint="eastAsia"/>
          <w:sz w:val="22"/>
        </w:rPr>
        <w:t>151.6</w:t>
      </w:r>
      <w:r w:rsidRPr="00C63714">
        <w:rPr>
          <w:rFonts w:ascii="仿宋_GB2312" w:eastAsia="仿宋_GB2312" w:hint="eastAsia"/>
          <w:sz w:val="22"/>
        </w:rPr>
        <w:t>，</w:t>
      </w:r>
      <w:r w:rsidR="000F7A2D">
        <w:rPr>
          <w:rFonts w:ascii="仿宋_GB2312" w:eastAsia="仿宋_GB2312" w:hint="eastAsia"/>
          <w:sz w:val="22"/>
        </w:rPr>
        <w:t>好于去年同期水平并创2015年以来</w:t>
      </w:r>
      <w:r>
        <w:rPr>
          <w:rFonts w:ascii="仿宋_GB2312" w:eastAsia="仿宋_GB2312" w:hint="eastAsia"/>
          <w:sz w:val="22"/>
        </w:rPr>
        <w:t>新高。</w:t>
      </w:r>
      <w:r w:rsidRPr="00D95036">
        <w:rPr>
          <w:rFonts w:ascii="仿宋_GB2312" w:eastAsia="仿宋_GB2312" w:hint="eastAsia"/>
          <w:sz w:val="22"/>
        </w:rPr>
        <w:t>本期调查的亮点体现在三个方面，一是</w:t>
      </w:r>
      <w:r w:rsidR="00EC7A61" w:rsidRPr="00D95036">
        <w:rPr>
          <w:rFonts w:ascii="仿宋_GB2312" w:eastAsia="仿宋_GB2312" w:hint="eastAsia"/>
          <w:sz w:val="22"/>
        </w:rPr>
        <w:t>超过七成省市行业景气度</w:t>
      </w:r>
      <w:r w:rsidR="004062B5">
        <w:rPr>
          <w:rFonts w:ascii="仿宋_GB2312" w:eastAsia="仿宋_GB2312" w:hint="eastAsia"/>
          <w:sz w:val="22"/>
        </w:rPr>
        <w:t>较上期</w:t>
      </w:r>
      <w:r w:rsidR="00EC7A61" w:rsidRPr="00D95036">
        <w:rPr>
          <w:rFonts w:ascii="仿宋_GB2312" w:eastAsia="仿宋_GB2312" w:hint="eastAsia"/>
          <w:sz w:val="22"/>
        </w:rPr>
        <w:t>提升</w:t>
      </w:r>
      <w:r w:rsidRPr="00D95036">
        <w:rPr>
          <w:rFonts w:ascii="仿宋_GB2312" w:eastAsia="仿宋_GB2312" w:hint="eastAsia"/>
          <w:sz w:val="22"/>
        </w:rPr>
        <w:t>；二是</w:t>
      </w:r>
      <w:r w:rsidR="00EC7A61" w:rsidRPr="00D95036">
        <w:rPr>
          <w:rFonts w:ascii="仿宋_GB2312" w:eastAsia="仿宋_GB2312" w:hint="eastAsia"/>
          <w:sz w:val="22"/>
        </w:rPr>
        <w:t>指标呈现全面回升态势</w:t>
      </w:r>
      <w:r w:rsidRPr="00D95036">
        <w:rPr>
          <w:rFonts w:ascii="仿宋_GB2312" w:eastAsia="仿宋_GB2312" w:hint="eastAsia"/>
          <w:sz w:val="22"/>
        </w:rPr>
        <w:t>，</w:t>
      </w:r>
      <w:r w:rsidR="004062B5">
        <w:rPr>
          <w:rFonts w:ascii="仿宋_GB2312" w:eastAsia="仿宋_GB2312" w:hint="eastAsia"/>
          <w:sz w:val="22"/>
        </w:rPr>
        <w:t>产销景气整体大幅上涨</w:t>
      </w:r>
      <w:r w:rsidR="00EC7A61" w:rsidRPr="00D95036">
        <w:rPr>
          <w:rFonts w:ascii="仿宋_GB2312" w:eastAsia="仿宋_GB2312" w:hint="eastAsia"/>
          <w:sz w:val="22"/>
        </w:rPr>
        <w:t>，</w:t>
      </w:r>
      <w:r w:rsidR="004062B5">
        <w:rPr>
          <w:rFonts w:ascii="仿宋_GB2312" w:eastAsia="仿宋_GB2312" w:hint="eastAsia"/>
          <w:sz w:val="22"/>
        </w:rPr>
        <w:t>资金总体活跃程度反弹至</w:t>
      </w:r>
      <w:r w:rsidR="00D95036" w:rsidRPr="00D95036">
        <w:rPr>
          <w:rFonts w:ascii="仿宋_GB2312" w:eastAsia="仿宋_GB2312" w:hint="eastAsia"/>
          <w:sz w:val="22"/>
        </w:rPr>
        <w:t>年度最高点</w:t>
      </w:r>
      <w:r w:rsidRPr="00D95036">
        <w:rPr>
          <w:rFonts w:ascii="仿宋_GB2312" w:eastAsia="仿宋_GB2312" w:hint="eastAsia"/>
          <w:sz w:val="22"/>
        </w:rPr>
        <w:t>；三是</w:t>
      </w:r>
      <w:r w:rsidR="001D54CE">
        <w:rPr>
          <w:rFonts w:ascii="仿宋_GB2312" w:eastAsia="仿宋_GB2312" w:hint="eastAsia"/>
          <w:sz w:val="22"/>
        </w:rPr>
        <w:t>新一代信息技术和生物产业表现抢眼</w:t>
      </w:r>
      <w:r w:rsidRPr="00D95036">
        <w:rPr>
          <w:rFonts w:ascii="仿宋_GB2312" w:eastAsia="仿宋_GB2312" w:hint="eastAsia"/>
          <w:sz w:val="22"/>
        </w:rPr>
        <w:t>。</w:t>
      </w:r>
    </w:p>
    <w:p w14:paraId="66ABB974" w14:textId="3D6AA430" w:rsidR="00BD1E98" w:rsidRPr="00F47708" w:rsidRDefault="002F7782" w:rsidP="00BD1E98">
      <w:pPr>
        <w:spacing w:line="360" w:lineRule="auto"/>
        <w:jc w:val="center"/>
        <w:rPr>
          <w:rFonts w:ascii="仿宋_GB2312" w:eastAsia="仿宋_GB2312"/>
          <w:sz w:val="22"/>
          <w:highlight w:val="lightGray"/>
        </w:rPr>
      </w:pPr>
      <w:r>
        <w:rPr>
          <w:noProof/>
        </w:rPr>
        <w:drawing>
          <wp:inline distT="0" distB="0" distL="0" distR="0" wp14:anchorId="3F299F47" wp14:editId="4DF4A475">
            <wp:extent cx="5086350" cy="2124075"/>
            <wp:effectExtent l="0" t="0" r="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F67F10" w14:textId="77777777" w:rsidR="00BD1E98" w:rsidRPr="00E770EF" w:rsidRDefault="00BD1E98" w:rsidP="00BD1E98">
      <w:pPr>
        <w:spacing w:afterLines="50" w:after="156" w:line="360" w:lineRule="auto"/>
        <w:jc w:val="center"/>
        <w:rPr>
          <w:rFonts w:asciiTheme="minorEastAsia" w:hAnsiTheme="minorEastAsia"/>
          <w:sz w:val="22"/>
        </w:rPr>
      </w:pPr>
      <w:r w:rsidRPr="00E770EF">
        <w:rPr>
          <w:rFonts w:asciiTheme="minorEastAsia" w:hAnsiTheme="minorEastAsia" w:hint="eastAsia"/>
          <w:sz w:val="20"/>
        </w:rPr>
        <w:t>图1 2014年以来战略性新兴产业企业家信心指数和行业景气指数时间序列</w:t>
      </w:r>
    </w:p>
    <w:p w14:paraId="1B41A649" w14:textId="0F1E8EAE" w:rsidR="00AA2974" w:rsidRDefault="00AA2974" w:rsidP="00AC23DB">
      <w:pPr>
        <w:spacing w:line="360" w:lineRule="auto"/>
        <w:ind w:firstLineChars="200" w:firstLine="440"/>
        <w:rPr>
          <w:rFonts w:ascii="仿宋_GB2312" w:eastAsia="仿宋_GB2312"/>
          <w:sz w:val="22"/>
        </w:rPr>
      </w:pPr>
    </w:p>
    <w:p w14:paraId="11D09B81" w14:textId="797FCB27" w:rsidR="00F44691" w:rsidRPr="00A454B8" w:rsidRDefault="00F44691" w:rsidP="00582724">
      <w:pPr>
        <w:spacing w:line="360" w:lineRule="auto"/>
        <w:ind w:firstLineChars="200" w:firstLine="442"/>
        <w:rPr>
          <w:rFonts w:ascii="仿宋_GB2312" w:eastAsia="仿宋_GB2312"/>
          <w:b/>
          <w:sz w:val="22"/>
        </w:rPr>
      </w:pPr>
      <w:r w:rsidRPr="00A454B8">
        <w:rPr>
          <w:rFonts w:ascii="仿宋_GB2312" w:eastAsia="仿宋_GB2312" w:hint="eastAsia"/>
          <w:b/>
          <w:sz w:val="22"/>
        </w:rPr>
        <w:t>一、</w:t>
      </w:r>
      <w:r w:rsidR="00F93C78">
        <w:rPr>
          <w:rFonts w:ascii="仿宋_GB2312" w:eastAsia="仿宋_GB2312" w:hint="eastAsia"/>
          <w:b/>
          <w:sz w:val="22"/>
        </w:rPr>
        <w:t>超过七成省市</w:t>
      </w:r>
      <w:r w:rsidR="00ED5931">
        <w:rPr>
          <w:rFonts w:ascii="仿宋_GB2312" w:eastAsia="仿宋_GB2312" w:hint="eastAsia"/>
          <w:b/>
          <w:sz w:val="22"/>
        </w:rPr>
        <w:t>行业景气度</w:t>
      </w:r>
      <w:r w:rsidR="00BD1E98" w:rsidRPr="00A454B8">
        <w:rPr>
          <w:rFonts w:ascii="仿宋_GB2312" w:eastAsia="仿宋_GB2312" w:hint="eastAsia"/>
          <w:b/>
          <w:sz w:val="22"/>
        </w:rPr>
        <w:t>提升</w:t>
      </w:r>
    </w:p>
    <w:p w14:paraId="510B76FA" w14:textId="7691A392" w:rsidR="009006B3" w:rsidRDefault="009006B3" w:rsidP="003C1CB2">
      <w:pPr>
        <w:spacing w:line="360" w:lineRule="auto"/>
        <w:ind w:firstLineChars="200" w:firstLine="440"/>
        <w:rPr>
          <w:rFonts w:ascii="仿宋_GB2312" w:eastAsia="仿宋_GB2312"/>
          <w:sz w:val="22"/>
        </w:rPr>
      </w:pPr>
      <w:r w:rsidRPr="00501A28">
        <w:rPr>
          <w:rFonts w:ascii="仿宋_GB2312" w:eastAsia="仿宋_GB2312" w:hint="eastAsia"/>
          <w:sz w:val="22"/>
        </w:rPr>
        <w:t>全国四大区</w:t>
      </w:r>
      <w:ins w:id="0" w:author="du" w:date="2017-01-11T18:11:00Z">
        <w:r w:rsidR="00501A28" w:rsidRPr="00501A28">
          <w:rPr>
            <w:rFonts w:ascii="仿宋_GB2312" w:eastAsia="仿宋_GB2312" w:hint="eastAsia"/>
            <w:sz w:val="22"/>
            <w:rPrChange w:id="1" w:author="du" w:date="2017-01-11T18:12:00Z">
              <w:rPr>
                <w:rFonts w:ascii="仿宋_GB2312" w:eastAsia="仿宋_GB2312" w:hint="eastAsia"/>
                <w:color w:val="FF0000"/>
                <w:sz w:val="22"/>
              </w:rPr>
            </w:rPrChange>
          </w:rPr>
          <w:t>来看</w:t>
        </w:r>
      </w:ins>
      <w:r w:rsidRPr="007D6EB8">
        <w:rPr>
          <w:rFonts w:ascii="仿宋_GB2312" w:eastAsia="仿宋_GB2312" w:hint="eastAsia"/>
          <w:sz w:val="22"/>
        </w:rPr>
        <w:t>，</w:t>
      </w:r>
      <w:ins w:id="2" w:author="du" w:date="2017-01-11T18:12:00Z">
        <w:r w:rsidR="00501A28">
          <w:rPr>
            <w:rFonts w:ascii="仿宋_GB2312" w:eastAsia="仿宋_GB2312" w:hint="eastAsia"/>
            <w:sz w:val="22"/>
          </w:rPr>
          <w:t>四季度</w:t>
        </w:r>
      </w:ins>
      <w:r>
        <w:rPr>
          <w:rFonts w:ascii="仿宋_GB2312" w:eastAsia="仿宋_GB2312" w:hint="eastAsia"/>
          <w:sz w:val="22"/>
        </w:rPr>
        <w:t>东部地区</w:t>
      </w:r>
      <w:r w:rsidR="003C1CB2">
        <w:rPr>
          <w:rFonts w:ascii="仿宋_GB2312" w:eastAsia="仿宋_GB2312" w:hint="eastAsia"/>
          <w:sz w:val="22"/>
        </w:rPr>
        <w:t>战略性新兴产业行业景气指标</w:t>
      </w:r>
      <w:r>
        <w:rPr>
          <w:rFonts w:ascii="仿宋_GB2312" w:eastAsia="仿宋_GB2312" w:hint="eastAsia"/>
          <w:sz w:val="22"/>
        </w:rPr>
        <w:t>处于</w:t>
      </w:r>
      <w:r w:rsidR="00F866FA" w:rsidRPr="007D6EB8">
        <w:rPr>
          <w:rFonts w:ascii="仿宋_GB2312" w:eastAsia="仿宋_GB2312" w:hint="eastAsia"/>
          <w:sz w:val="22"/>
        </w:rPr>
        <w:t>较强景气水平，</w:t>
      </w:r>
      <w:r w:rsidR="00ED5931" w:rsidRPr="00392B57">
        <w:rPr>
          <w:rFonts w:ascii="仿宋_GB2312" w:eastAsia="仿宋_GB2312" w:hint="eastAsia"/>
          <w:sz w:val="22"/>
        </w:rPr>
        <w:t>中部、西部及</w:t>
      </w:r>
      <w:r w:rsidR="003C1CB2" w:rsidRPr="00392B57">
        <w:rPr>
          <w:rFonts w:ascii="仿宋_GB2312" w:eastAsia="仿宋_GB2312" w:hint="eastAsia"/>
          <w:sz w:val="22"/>
        </w:rPr>
        <w:t>东北地区</w:t>
      </w:r>
      <w:r w:rsidR="00F866FA" w:rsidRPr="00392B57">
        <w:rPr>
          <w:rFonts w:ascii="仿宋_GB2312" w:eastAsia="仿宋_GB2312" w:hint="eastAsia"/>
          <w:sz w:val="22"/>
        </w:rPr>
        <w:t>处于</w:t>
      </w:r>
      <w:r w:rsidR="00ED5931" w:rsidRPr="00392B57">
        <w:rPr>
          <w:rFonts w:ascii="仿宋_GB2312" w:eastAsia="仿宋_GB2312" w:hint="eastAsia"/>
          <w:sz w:val="22"/>
        </w:rPr>
        <w:t>较为景气</w:t>
      </w:r>
      <w:r w:rsidR="00F866FA" w:rsidRPr="002B3756">
        <w:rPr>
          <w:rFonts w:ascii="仿宋_GB2312" w:eastAsia="仿宋_GB2312" w:hint="eastAsia"/>
          <w:sz w:val="22"/>
        </w:rPr>
        <w:t>水平</w:t>
      </w:r>
      <w:r>
        <w:rPr>
          <w:rFonts w:ascii="仿宋_GB2312" w:eastAsia="仿宋_GB2312" w:hint="eastAsia"/>
          <w:sz w:val="22"/>
        </w:rPr>
        <w:t>（见图2</w:t>
      </w:r>
      <w:r w:rsidR="003C1CB2">
        <w:rPr>
          <w:rFonts w:ascii="仿宋_GB2312" w:eastAsia="仿宋_GB2312" w:hint="eastAsia"/>
          <w:sz w:val="22"/>
        </w:rPr>
        <w:t>）。</w:t>
      </w:r>
      <w:r>
        <w:rPr>
          <w:rFonts w:ascii="仿宋_GB2312" w:eastAsia="仿宋_GB2312" w:hint="eastAsia"/>
          <w:sz w:val="22"/>
        </w:rPr>
        <w:t>从趋势上看，</w:t>
      </w:r>
      <w:r w:rsidR="003C1CB2" w:rsidRPr="00F30CCE">
        <w:rPr>
          <w:rFonts w:ascii="仿宋_GB2312" w:eastAsia="仿宋_GB2312" w:hint="eastAsia"/>
          <w:sz w:val="22"/>
        </w:rPr>
        <w:t>四季度中部地区在行业景气指数增速方面领跑全国，东部地区位列</w:t>
      </w:r>
      <w:r w:rsidR="003057BC" w:rsidRPr="00F30CCE">
        <w:rPr>
          <w:rFonts w:ascii="仿宋_GB2312" w:eastAsia="仿宋_GB2312" w:hint="eastAsia"/>
          <w:sz w:val="22"/>
        </w:rPr>
        <w:t>第</w:t>
      </w:r>
      <w:r w:rsidR="003C1CB2" w:rsidRPr="00F30CCE">
        <w:rPr>
          <w:rFonts w:ascii="仿宋_GB2312" w:eastAsia="仿宋_GB2312" w:hint="eastAsia"/>
          <w:sz w:val="22"/>
        </w:rPr>
        <w:t>二位，</w:t>
      </w:r>
      <w:r w:rsidR="003057BC">
        <w:rPr>
          <w:rFonts w:ascii="仿宋_GB2312" w:eastAsia="仿宋_GB2312" w:hint="eastAsia"/>
          <w:sz w:val="22"/>
        </w:rPr>
        <w:t>东北地区在历经</w:t>
      </w:r>
      <w:r w:rsidR="00ED5931">
        <w:rPr>
          <w:rFonts w:ascii="仿宋_GB2312" w:eastAsia="仿宋_GB2312" w:hint="eastAsia"/>
          <w:sz w:val="22"/>
        </w:rPr>
        <w:t>上期</w:t>
      </w:r>
      <w:r w:rsidR="003057BC">
        <w:rPr>
          <w:rFonts w:ascii="仿宋_GB2312" w:eastAsia="仿宋_GB2312" w:hint="eastAsia"/>
          <w:sz w:val="22"/>
        </w:rPr>
        <w:t>负增长后成功反弹，本季度以4.4%的增速位列第三位，西部地区垫底（见图3）</w:t>
      </w:r>
      <w:r w:rsidR="003057BC" w:rsidRPr="00366E17">
        <w:rPr>
          <w:rFonts w:ascii="仿宋_GB2312" w:eastAsia="仿宋_GB2312" w:hint="eastAsia"/>
          <w:sz w:val="22"/>
        </w:rPr>
        <w:t>。</w:t>
      </w:r>
    </w:p>
    <w:p w14:paraId="3FE02ECF" w14:textId="77777777" w:rsidR="009006B3" w:rsidRDefault="009006B3" w:rsidP="009006B3">
      <w:pPr>
        <w:spacing w:line="360" w:lineRule="auto"/>
        <w:rPr>
          <w:rFonts w:ascii="仿宋_GB2312" w:eastAsia="仿宋_GB2312"/>
          <w:sz w:val="22"/>
        </w:rPr>
      </w:pPr>
      <w:r>
        <w:rPr>
          <w:rFonts w:ascii="仿宋_GB2312" w:eastAsia="仿宋_GB2312"/>
          <w:noProof/>
          <w:sz w:val="22"/>
        </w:rPr>
        <w:lastRenderedPageBreak/>
        <w:drawing>
          <wp:inline distT="0" distB="0" distL="0" distR="0" wp14:anchorId="08021490" wp14:editId="3EAEC975">
            <wp:extent cx="5274259" cy="1923898"/>
            <wp:effectExtent l="0" t="0" r="3175" b="6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09AD0" w14:textId="5F7EC87B" w:rsidR="009006B3" w:rsidRDefault="009006B3" w:rsidP="009006B3">
      <w:pPr>
        <w:spacing w:line="360" w:lineRule="auto"/>
        <w:jc w:val="center"/>
        <w:rPr>
          <w:rFonts w:asciiTheme="minorEastAsia" w:hAnsiTheme="minorEastAsia"/>
          <w:sz w:val="20"/>
        </w:rPr>
      </w:pPr>
      <w:r w:rsidRPr="006933C7">
        <w:rPr>
          <w:rFonts w:asciiTheme="minorEastAsia" w:hAnsiTheme="minorEastAsia" w:hint="eastAsia"/>
          <w:sz w:val="20"/>
        </w:rPr>
        <w:t>图</w:t>
      </w:r>
      <w:r>
        <w:rPr>
          <w:rFonts w:asciiTheme="minorEastAsia" w:hAnsiTheme="minorEastAsia" w:hint="eastAsia"/>
          <w:sz w:val="20"/>
        </w:rPr>
        <w:t>2</w:t>
      </w:r>
      <w:r w:rsidRPr="006933C7">
        <w:rPr>
          <w:rFonts w:asciiTheme="minorEastAsia" w:hAnsiTheme="minorEastAsia" w:hint="eastAsia"/>
          <w:sz w:val="20"/>
        </w:rPr>
        <w:t xml:space="preserve"> 201</w:t>
      </w:r>
      <w:r>
        <w:rPr>
          <w:rFonts w:asciiTheme="minorEastAsia" w:hAnsiTheme="minorEastAsia" w:hint="eastAsia"/>
          <w:sz w:val="20"/>
        </w:rPr>
        <w:t>6</w:t>
      </w:r>
      <w:r w:rsidRPr="006933C7">
        <w:rPr>
          <w:rFonts w:asciiTheme="minorEastAsia" w:hAnsiTheme="minorEastAsia" w:hint="eastAsia"/>
          <w:sz w:val="20"/>
        </w:rPr>
        <w:t>年</w:t>
      </w:r>
      <w:r w:rsidR="00164C64">
        <w:rPr>
          <w:rFonts w:asciiTheme="minorEastAsia" w:hAnsiTheme="minorEastAsia" w:hint="eastAsia"/>
          <w:sz w:val="20"/>
        </w:rPr>
        <w:t>四</w:t>
      </w:r>
      <w:r>
        <w:rPr>
          <w:rFonts w:asciiTheme="minorEastAsia" w:hAnsiTheme="minorEastAsia" w:hint="eastAsia"/>
          <w:sz w:val="20"/>
        </w:rPr>
        <w:t>季度</w:t>
      </w:r>
      <w:r w:rsidRPr="006933C7">
        <w:rPr>
          <w:rFonts w:asciiTheme="minorEastAsia" w:hAnsiTheme="minorEastAsia" w:hint="eastAsia"/>
          <w:sz w:val="20"/>
        </w:rPr>
        <w:t>战略性新兴产业行业景气</w:t>
      </w:r>
      <w:r>
        <w:rPr>
          <w:rFonts w:asciiTheme="minorEastAsia" w:hAnsiTheme="minorEastAsia" w:hint="eastAsia"/>
          <w:sz w:val="20"/>
        </w:rPr>
        <w:t>指数</w:t>
      </w:r>
      <w:r w:rsidRPr="006933C7">
        <w:rPr>
          <w:rFonts w:asciiTheme="minorEastAsia" w:hAnsiTheme="minorEastAsia" w:hint="eastAsia"/>
          <w:sz w:val="20"/>
        </w:rPr>
        <w:t>（分</w:t>
      </w:r>
      <w:r>
        <w:rPr>
          <w:rFonts w:asciiTheme="minorEastAsia" w:hAnsiTheme="minorEastAsia" w:hint="eastAsia"/>
          <w:sz w:val="20"/>
        </w:rPr>
        <w:t>地区</w:t>
      </w:r>
      <w:r w:rsidRPr="006933C7">
        <w:rPr>
          <w:rFonts w:asciiTheme="minorEastAsia" w:hAnsiTheme="minorEastAsia" w:hint="eastAsia"/>
          <w:sz w:val="20"/>
        </w:rPr>
        <w:t>）</w:t>
      </w:r>
    </w:p>
    <w:p w14:paraId="3499E734" w14:textId="77777777" w:rsidR="00BF00CC" w:rsidRDefault="00BF00CC" w:rsidP="009006B3">
      <w:pPr>
        <w:spacing w:line="360" w:lineRule="auto"/>
        <w:jc w:val="center"/>
        <w:rPr>
          <w:rFonts w:asciiTheme="minorEastAsia" w:hAnsiTheme="minorEastAsia"/>
          <w:sz w:val="20"/>
        </w:rPr>
      </w:pPr>
    </w:p>
    <w:p w14:paraId="78EFC858" w14:textId="1B79EFC6" w:rsidR="009006B3" w:rsidRPr="00141BA4" w:rsidRDefault="001A0BD1" w:rsidP="009006B3">
      <w:pPr>
        <w:spacing w:line="360" w:lineRule="auto"/>
        <w:jc w:val="center"/>
        <w:rPr>
          <w:rFonts w:ascii="仿宋_GB2312" w:eastAsia="仿宋_GB2312"/>
          <w:sz w:val="22"/>
        </w:rPr>
      </w:pPr>
      <w:r>
        <w:rPr>
          <w:noProof/>
        </w:rPr>
        <w:drawing>
          <wp:inline distT="0" distB="0" distL="0" distR="0" wp14:anchorId="2FF04849" wp14:editId="09545FED">
            <wp:extent cx="5248275" cy="1685925"/>
            <wp:effectExtent l="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E5CD4F" w14:textId="68E4B4B4" w:rsidR="009006B3" w:rsidRDefault="009006B3" w:rsidP="009006B3">
      <w:pPr>
        <w:spacing w:line="360" w:lineRule="auto"/>
        <w:jc w:val="center"/>
        <w:rPr>
          <w:rFonts w:asciiTheme="minorEastAsia" w:hAnsiTheme="minorEastAsia"/>
          <w:sz w:val="20"/>
        </w:rPr>
      </w:pPr>
      <w:r w:rsidRPr="006933C7">
        <w:rPr>
          <w:rFonts w:asciiTheme="minorEastAsia" w:hAnsiTheme="minorEastAsia" w:hint="eastAsia"/>
          <w:sz w:val="20"/>
        </w:rPr>
        <w:t>图</w:t>
      </w:r>
      <w:r>
        <w:rPr>
          <w:rFonts w:asciiTheme="minorEastAsia" w:hAnsiTheme="minorEastAsia" w:hint="eastAsia"/>
          <w:sz w:val="20"/>
        </w:rPr>
        <w:t>3</w:t>
      </w:r>
      <w:r w:rsidRPr="006933C7">
        <w:rPr>
          <w:rFonts w:asciiTheme="minorEastAsia" w:hAnsiTheme="minorEastAsia" w:hint="eastAsia"/>
          <w:sz w:val="20"/>
        </w:rPr>
        <w:t xml:space="preserve"> 201</w:t>
      </w:r>
      <w:r>
        <w:rPr>
          <w:rFonts w:asciiTheme="minorEastAsia" w:hAnsiTheme="minorEastAsia" w:hint="eastAsia"/>
          <w:sz w:val="20"/>
        </w:rPr>
        <w:t>6</w:t>
      </w:r>
      <w:r w:rsidRPr="006933C7">
        <w:rPr>
          <w:rFonts w:asciiTheme="minorEastAsia" w:hAnsiTheme="minorEastAsia" w:hint="eastAsia"/>
          <w:sz w:val="20"/>
        </w:rPr>
        <w:t>年</w:t>
      </w:r>
      <w:r w:rsidR="000B1895">
        <w:rPr>
          <w:rFonts w:asciiTheme="minorEastAsia" w:hAnsiTheme="minorEastAsia" w:hint="eastAsia"/>
          <w:sz w:val="20"/>
        </w:rPr>
        <w:t>四</w:t>
      </w:r>
      <w:r>
        <w:rPr>
          <w:rFonts w:asciiTheme="minorEastAsia" w:hAnsiTheme="minorEastAsia" w:hint="eastAsia"/>
          <w:sz w:val="20"/>
        </w:rPr>
        <w:t>季度行业景气指数增速</w:t>
      </w:r>
      <w:r w:rsidRPr="006933C7">
        <w:rPr>
          <w:rFonts w:asciiTheme="minorEastAsia" w:hAnsiTheme="minorEastAsia" w:hint="eastAsia"/>
          <w:sz w:val="20"/>
        </w:rPr>
        <w:t>（分</w:t>
      </w:r>
      <w:r>
        <w:rPr>
          <w:rFonts w:asciiTheme="minorEastAsia" w:hAnsiTheme="minorEastAsia" w:hint="eastAsia"/>
          <w:sz w:val="20"/>
        </w:rPr>
        <w:t>地区</w:t>
      </w:r>
      <w:r w:rsidRPr="006933C7">
        <w:rPr>
          <w:rFonts w:asciiTheme="minorEastAsia" w:hAnsiTheme="minorEastAsia" w:hint="eastAsia"/>
          <w:sz w:val="20"/>
        </w:rPr>
        <w:t>）</w:t>
      </w:r>
    </w:p>
    <w:p w14:paraId="0F478252" w14:textId="77777777" w:rsidR="00BF00CC" w:rsidRDefault="00BF00CC" w:rsidP="009006B3">
      <w:pPr>
        <w:spacing w:line="360" w:lineRule="auto"/>
        <w:jc w:val="center"/>
        <w:rPr>
          <w:rFonts w:asciiTheme="minorEastAsia" w:hAnsiTheme="minorEastAsia"/>
          <w:sz w:val="20"/>
        </w:rPr>
      </w:pPr>
    </w:p>
    <w:p w14:paraId="0ED28A3A" w14:textId="094D5B94" w:rsidR="00E23823" w:rsidRDefault="009006B3" w:rsidP="00C100B9">
      <w:pPr>
        <w:spacing w:line="360" w:lineRule="auto"/>
        <w:ind w:firstLineChars="193" w:firstLine="425"/>
        <w:rPr>
          <w:rFonts w:ascii="仿宋_GB2312" w:eastAsia="仿宋_GB2312"/>
          <w:sz w:val="22"/>
        </w:rPr>
      </w:pPr>
      <w:r>
        <w:rPr>
          <w:rFonts w:ascii="仿宋_GB2312" w:eastAsia="仿宋_GB2312" w:hint="eastAsia"/>
          <w:sz w:val="22"/>
        </w:rPr>
        <w:t>分省市看，</w:t>
      </w:r>
      <w:r w:rsidR="002D0CB2">
        <w:rPr>
          <w:rFonts w:ascii="仿宋_GB2312" w:eastAsia="仿宋_GB2312" w:hint="eastAsia"/>
          <w:sz w:val="22"/>
        </w:rPr>
        <w:t>本期</w:t>
      </w:r>
      <w:r w:rsidR="00B205D6">
        <w:rPr>
          <w:rFonts w:ascii="仿宋_GB2312" w:eastAsia="仿宋_GB2312" w:hint="eastAsia"/>
          <w:sz w:val="22"/>
        </w:rPr>
        <w:t>参与调查的28个省份中，</w:t>
      </w:r>
      <w:r w:rsidR="002D0CB2">
        <w:rPr>
          <w:rFonts w:ascii="仿宋_GB2312" w:eastAsia="仿宋_GB2312" w:hint="eastAsia"/>
          <w:sz w:val="22"/>
        </w:rPr>
        <w:t>超过七成的省份行业景气较上期提高</w:t>
      </w:r>
      <w:r w:rsidR="00F93C78">
        <w:rPr>
          <w:rFonts w:ascii="仿宋_GB2312" w:eastAsia="仿宋_GB2312" w:hint="eastAsia"/>
          <w:sz w:val="22"/>
        </w:rPr>
        <w:t>，</w:t>
      </w:r>
      <w:r w:rsidR="002D0CB2">
        <w:rPr>
          <w:rFonts w:ascii="仿宋_GB2312" w:eastAsia="仿宋_GB2312" w:hint="eastAsia"/>
          <w:sz w:val="22"/>
        </w:rPr>
        <w:t xml:space="preserve"> 20个省份景气度的提升成功</w:t>
      </w:r>
      <w:r w:rsidR="00ED5931">
        <w:rPr>
          <w:rFonts w:ascii="仿宋_GB2312" w:eastAsia="仿宋_GB2312" w:hint="eastAsia"/>
          <w:sz w:val="22"/>
        </w:rPr>
        <w:t>拉动全国整体景气</w:t>
      </w:r>
      <w:r w:rsidR="005811F5">
        <w:rPr>
          <w:rFonts w:ascii="仿宋_GB2312" w:eastAsia="仿宋_GB2312" w:hint="eastAsia"/>
          <w:sz w:val="22"/>
        </w:rPr>
        <w:t>大幅</w:t>
      </w:r>
      <w:r w:rsidR="00ED5931">
        <w:rPr>
          <w:rFonts w:ascii="仿宋_GB2312" w:eastAsia="仿宋_GB2312" w:hint="eastAsia"/>
          <w:sz w:val="22"/>
        </w:rPr>
        <w:t>上涨</w:t>
      </w:r>
      <w:r w:rsidR="008F7C16">
        <w:rPr>
          <w:rFonts w:ascii="仿宋_GB2312" w:eastAsia="仿宋_GB2312" w:hint="eastAsia"/>
          <w:sz w:val="22"/>
        </w:rPr>
        <w:t>（见表1）</w:t>
      </w:r>
      <w:r w:rsidR="00930706" w:rsidRPr="00930706">
        <w:rPr>
          <w:rFonts w:ascii="仿宋_GB2312" w:eastAsia="仿宋_GB2312" w:hint="eastAsia"/>
          <w:sz w:val="22"/>
        </w:rPr>
        <w:t>。</w:t>
      </w:r>
      <w:r w:rsidR="00C100B9">
        <w:rPr>
          <w:rFonts w:ascii="仿宋_GB2312" w:eastAsia="仿宋_GB2312" w:hint="eastAsia"/>
          <w:sz w:val="22"/>
        </w:rPr>
        <w:t>四季度</w:t>
      </w:r>
      <w:r w:rsidR="0049233A">
        <w:rPr>
          <w:rFonts w:ascii="仿宋_GB2312" w:eastAsia="仿宋_GB2312" w:hint="eastAsia"/>
          <w:sz w:val="22"/>
        </w:rPr>
        <w:t>行业指数上升最快的三</w:t>
      </w:r>
      <w:r w:rsidR="005811F5">
        <w:rPr>
          <w:rFonts w:ascii="仿宋_GB2312" w:eastAsia="仿宋_GB2312" w:hint="eastAsia"/>
          <w:sz w:val="22"/>
        </w:rPr>
        <w:t>个</w:t>
      </w:r>
      <w:r w:rsidR="002D0CB2">
        <w:rPr>
          <w:rFonts w:ascii="仿宋_GB2312" w:eastAsia="仿宋_GB2312" w:hint="eastAsia"/>
          <w:sz w:val="22"/>
        </w:rPr>
        <w:t>省份</w:t>
      </w:r>
      <w:r w:rsidR="0049233A">
        <w:rPr>
          <w:rFonts w:ascii="仿宋_GB2312" w:eastAsia="仿宋_GB2312" w:hint="eastAsia"/>
          <w:sz w:val="22"/>
        </w:rPr>
        <w:t>依次是：</w:t>
      </w:r>
      <w:r w:rsidR="00C100B9">
        <w:rPr>
          <w:rFonts w:ascii="仿宋_GB2312" w:eastAsia="仿宋_GB2312" w:hint="eastAsia"/>
          <w:sz w:val="22"/>
        </w:rPr>
        <w:t>福建</w:t>
      </w:r>
      <w:r w:rsidR="0049233A">
        <w:rPr>
          <w:rFonts w:ascii="仿宋_GB2312" w:eastAsia="仿宋_GB2312" w:hint="eastAsia"/>
          <w:sz w:val="22"/>
        </w:rPr>
        <w:t>由</w:t>
      </w:r>
      <w:r w:rsidR="00C100B9">
        <w:rPr>
          <w:rFonts w:ascii="仿宋_GB2312" w:eastAsia="仿宋_GB2312" w:hint="eastAsia"/>
          <w:sz w:val="22"/>
        </w:rPr>
        <w:t>134.8</w:t>
      </w:r>
      <w:r w:rsidR="002D0CB2">
        <w:rPr>
          <w:rFonts w:ascii="仿宋_GB2312" w:eastAsia="仿宋_GB2312" w:hint="eastAsia"/>
          <w:sz w:val="22"/>
        </w:rPr>
        <w:t>一跃</w:t>
      </w:r>
      <w:r w:rsidR="00930706" w:rsidRPr="00930706">
        <w:rPr>
          <w:rFonts w:ascii="仿宋_GB2312" w:eastAsia="仿宋_GB2312" w:hint="eastAsia"/>
          <w:sz w:val="22"/>
        </w:rPr>
        <w:t>至</w:t>
      </w:r>
      <w:r w:rsidR="00C100B9">
        <w:rPr>
          <w:rFonts w:ascii="仿宋_GB2312" w:eastAsia="仿宋_GB2312" w:hint="eastAsia"/>
          <w:sz w:val="22"/>
        </w:rPr>
        <w:t>151.1</w:t>
      </w:r>
      <w:r w:rsidR="002D0CB2">
        <w:rPr>
          <w:rFonts w:ascii="仿宋_GB2312" w:eastAsia="仿宋_GB2312" w:hint="eastAsia"/>
          <w:sz w:val="22"/>
        </w:rPr>
        <w:t>，上涨</w:t>
      </w:r>
      <w:r w:rsidR="00C100B9">
        <w:rPr>
          <w:rFonts w:ascii="仿宋_GB2312" w:eastAsia="仿宋_GB2312" w:hint="eastAsia"/>
          <w:sz w:val="22"/>
        </w:rPr>
        <w:t>10.8</w:t>
      </w:r>
      <w:r w:rsidR="00930706" w:rsidRPr="00930706">
        <w:rPr>
          <w:rFonts w:ascii="仿宋_GB2312" w:eastAsia="仿宋_GB2312" w:hint="eastAsia"/>
          <w:sz w:val="22"/>
        </w:rPr>
        <w:t>%</w:t>
      </w:r>
      <w:r w:rsidR="0049233A">
        <w:rPr>
          <w:rFonts w:ascii="仿宋_GB2312" w:eastAsia="仿宋_GB2312" w:hint="eastAsia"/>
          <w:sz w:val="22"/>
        </w:rPr>
        <w:t>；</w:t>
      </w:r>
      <w:r w:rsidR="00C100B9">
        <w:rPr>
          <w:rFonts w:ascii="仿宋_GB2312" w:eastAsia="仿宋_GB2312" w:hint="eastAsia"/>
          <w:sz w:val="22"/>
        </w:rPr>
        <w:t>云南</w:t>
      </w:r>
      <w:r w:rsidR="00930706" w:rsidRPr="00930706">
        <w:rPr>
          <w:rFonts w:ascii="仿宋_GB2312" w:eastAsia="仿宋_GB2312" w:hint="eastAsia"/>
          <w:sz w:val="22"/>
        </w:rPr>
        <w:t>由1</w:t>
      </w:r>
      <w:r w:rsidR="00C100B9">
        <w:rPr>
          <w:rFonts w:ascii="仿宋_GB2312" w:eastAsia="仿宋_GB2312" w:hint="eastAsia"/>
          <w:sz w:val="22"/>
        </w:rPr>
        <w:t>20.9</w:t>
      </w:r>
      <w:r w:rsidR="002D0CB2">
        <w:rPr>
          <w:rFonts w:ascii="仿宋_GB2312" w:eastAsia="仿宋_GB2312" w:hint="eastAsia"/>
          <w:sz w:val="22"/>
        </w:rPr>
        <w:t>上升</w:t>
      </w:r>
      <w:r w:rsidR="00930706" w:rsidRPr="00930706">
        <w:rPr>
          <w:rFonts w:ascii="仿宋_GB2312" w:eastAsia="仿宋_GB2312" w:hint="eastAsia"/>
          <w:sz w:val="22"/>
        </w:rPr>
        <w:t>至</w:t>
      </w:r>
      <w:r w:rsidR="00C100B9">
        <w:rPr>
          <w:rFonts w:ascii="仿宋_GB2312" w:eastAsia="仿宋_GB2312" w:hint="eastAsia"/>
          <w:sz w:val="22"/>
        </w:rPr>
        <w:t>137.2</w:t>
      </w:r>
      <w:r w:rsidR="002D0CB2">
        <w:rPr>
          <w:rFonts w:ascii="仿宋_GB2312" w:eastAsia="仿宋_GB2312" w:hint="eastAsia"/>
          <w:sz w:val="22"/>
        </w:rPr>
        <w:t>，涨幅达</w:t>
      </w:r>
      <w:r w:rsidR="00C100B9">
        <w:rPr>
          <w:rFonts w:ascii="仿宋_GB2312" w:eastAsia="仿宋_GB2312" w:hint="eastAsia"/>
          <w:sz w:val="22"/>
        </w:rPr>
        <w:t>11.9</w:t>
      </w:r>
      <w:r w:rsidR="00930706" w:rsidRPr="00930706">
        <w:rPr>
          <w:rFonts w:ascii="仿宋_GB2312" w:eastAsia="仿宋_GB2312" w:hint="eastAsia"/>
          <w:sz w:val="22"/>
        </w:rPr>
        <w:t>%</w:t>
      </w:r>
      <w:r w:rsidR="0049233A">
        <w:rPr>
          <w:rFonts w:ascii="仿宋_GB2312" w:eastAsia="仿宋_GB2312" w:hint="eastAsia"/>
          <w:sz w:val="22"/>
        </w:rPr>
        <w:t>；</w:t>
      </w:r>
      <w:r w:rsidR="00C100B9">
        <w:rPr>
          <w:rFonts w:ascii="仿宋_GB2312" w:eastAsia="仿宋_GB2312" w:hint="eastAsia"/>
          <w:sz w:val="22"/>
        </w:rPr>
        <w:t>安徽</w:t>
      </w:r>
      <w:r w:rsidR="00930706" w:rsidRPr="00930706">
        <w:rPr>
          <w:rFonts w:ascii="仿宋_GB2312" w:eastAsia="仿宋_GB2312" w:hint="eastAsia"/>
          <w:sz w:val="22"/>
        </w:rPr>
        <w:t>由1</w:t>
      </w:r>
      <w:r w:rsidR="00C100B9">
        <w:rPr>
          <w:rFonts w:ascii="仿宋_GB2312" w:eastAsia="仿宋_GB2312" w:hint="eastAsia"/>
          <w:sz w:val="22"/>
        </w:rPr>
        <w:t>50</w:t>
      </w:r>
      <w:r w:rsidR="002D0CB2">
        <w:rPr>
          <w:rFonts w:ascii="仿宋_GB2312" w:eastAsia="仿宋_GB2312" w:hint="eastAsia"/>
          <w:sz w:val="22"/>
        </w:rPr>
        <w:t>上涨</w:t>
      </w:r>
      <w:r w:rsidR="00930706" w:rsidRPr="00930706">
        <w:rPr>
          <w:rFonts w:ascii="仿宋_GB2312" w:eastAsia="仿宋_GB2312" w:hint="eastAsia"/>
          <w:sz w:val="22"/>
        </w:rPr>
        <w:t>至1</w:t>
      </w:r>
      <w:r w:rsidR="00C100B9">
        <w:rPr>
          <w:rFonts w:ascii="仿宋_GB2312" w:eastAsia="仿宋_GB2312" w:hint="eastAsia"/>
          <w:sz w:val="22"/>
        </w:rPr>
        <w:t>65.2</w:t>
      </w:r>
      <w:r w:rsidR="002D0CB2">
        <w:rPr>
          <w:rFonts w:ascii="仿宋_GB2312" w:eastAsia="仿宋_GB2312" w:hint="eastAsia"/>
          <w:sz w:val="22"/>
        </w:rPr>
        <w:t>，涨幅为</w:t>
      </w:r>
      <w:r w:rsidR="00C100B9">
        <w:rPr>
          <w:rFonts w:ascii="仿宋_GB2312" w:eastAsia="仿宋_GB2312" w:hint="eastAsia"/>
          <w:sz w:val="22"/>
        </w:rPr>
        <w:t>9.2</w:t>
      </w:r>
      <w:r w:rsidR="00930706" w:rsidRPr="00930706">
        <w:rPr>
          <w:rFonts w:ascii="仿宋_GB2312" w:eastAsia="仿宋_GB2312" w:hint="eastAsia"/>
          <w:sz w:val="22"/>
        </w:rPr>
        <w:t>%</w:t>
      </w:r>
      <w:r w:rsidR="00C100B9">
        <w:rPr>
          <w:rFonts w:ascii="仿宋_GB2312" w:eastAsia="仿宋_GB2312" w:hint="eastAsia"/>
          <w:sz w:val="22"/>
        </w:rPr>
        <w:t>，</w:t>
      </w:r>
      <w:r w:rsidR="002D0CB2">
        <w:rPr>
          <w:rFonts w:ascii="仿宋_GB2312" w:eastAsia="仿宋_GB2312" w:hint="eastAsia"/>
          <w:sz w:val="22"/>
        </w:rPr>
        <w:t>并</w:t>
      </w:r>
      <w:r w:rsidR="00C100B9">
        <w:rPr>
          <w:rFonts w:ascii="仿宋_GB2312" w:eastAsia="仿宋_GB2312" w:hint="eastAsia"/>
          <w:sz w:val="22"/>
        </w:rPr>
        <w:t>成为本季度</w:t>
      </w:r>
      <w:r w:rsidR="002D0CB2">
        <w:rPr>
          <w:rFonts w:ascii="仿宋_GB2312" w:eastAsia="仿宋_GB2312" w:hint="eastAsia"/>
          <w:sz w:val="22"/>
        </w:rPr>
        <w:t>行业</w:t>
      </w:r>
      <w:r w:rsidR="00930706" w:rsidRPr="00930706">
        <w:rPr>
          <w:rFonts w:ascii="仿宋_GB2312" w:eastAsia="仿宋_GB2312" w:hint="eastAsia"/>
          <w:sz w:val="22"/>
        </w:rPr>
        <w:t>景气指数</w:t>
      </w:r>
      <w:r w:rsidR="00C100B9">
        <w:rPr>
          <w:rFonts w:ascii="仿宋_GB2312" w:eastAsia="仿宋_GB2312" w:hint="eastAsia"/>
          <w:sz w:val="22"/>
        </w:rPr>
        <w:t>最高</w:t>
      </w:r>
      <w:r w:rsidR="003D1DEE">
        <w:rPr>
          <w:rFonts w:ascii="仿宋_GB2312" w:eastAsia="仿宋_GB2312" w:hint="eastAsia"/>
          <w:sz w:val="22"/>
        </w:rPr>
        <w:t>的</w:t>
      </w:r>
      <w:r w:rsidR="002D0CB2">
        <w:rPr>
          <w:rFonts w:ascii="仿宋_GB2312" w:eastAsia="仿宋_GB2312" w:hint="eastAsia"/>
          <w:sz w:val="22"/>
        </w:rPr>
        <w:t>省份</w:t>
      </w:r>
      <w:r w:rsidR="00930706" w:rsidRPr="00930706">
        <w:rPr>
          <w:rFonts w:ascii="仿宋_GB2312" w:eastAsia="仿宋_GB2312" w:hint="eastAsia"/>
          <w:sz w:val="22"/>
        </w:rPr>
        <w:t>。其他省份诸如</w:t>
      </w:r>
      <w:r w:rsidR="003D1DEE">
        <w:rPr>
          <w:rFonts w:ascii="仿宋_GB2312" w:eastAsia="仿宋_GB2312" w:hint="eastAsia"/>
          <w:sz w:val="22"/>
        </w:rPr>
        <w:t>东</w:t>
      </w:r>
      <w:r w:rsidR="002B3928">
        <w:rPr>
          <w:rFonts w:ascii="仿宋_GB2312" w:eastAsia="仿宋_GB2312" w:hint="eastAsia"/>
          <w:sz w:val="22"/>
        </w:rPr>
        <w:t>部的</w:t>
      </w:r>
      <w:r w:rsidR="003D1DEE">
        <w:rPr>
          <w:rFonts w:ascii="仿宋_GB2312" w:eastAsia="仿宋_GB2312" w:hint="eastAsia"/>
          <w:sz w:val="22"/>
        </w:rPr>
        <w:t>浙江、山东、广东及中部的湖南</w:t>
      </w:r>
      <w:r w:rsidR="002B3928">
        <w:rPr>
          <w:rFonts w:ascii="仿宋_GB2312" w:eastAsia="仿宋_GB2312" w:hint="eastAsia"/>
          <w:sz w:val="22"/>
        </w:rPr>
        <w:t>、</w:t>
      </w:r>
      <w:r w:rsidR="003D1DEE">
        <w:rPr>
          <w:rFonts w:ascii="仿宋_GB2312" w:eastAsia="仿宋_GB2312" w:hint="eastAsia"/>
          <w:sz w:val="22"/>
        </w:rPr>
        <w:t>河南</w:t>
      </w:r>
      <w:r w:rsidR="002B3928">
        <w:rPr>
          <w:rFonts w:ascii="仿宋_GB2312" w:eastAsia="仿宋_GB2312" w:hint="eastAsia"/>
          <w:sz w:val="22"/>
        </w:rPr>
        <w:t>等地</w:t>
      </w:r>
      <w:r w:rsidR="00930706" w:rsidRPr="00930706">
        <w:rPr>
          <w:rFonts w:ascii="仿宋_GB2312" w:eastAsia="仿宋_GB2312" w:hint="eastAsia"/>
          <w:sz w:val="22"/>
        </w:rPr>
        <w:t>也出现不同幅度的涨幅。</w:t>
      </w:r>
      <w:r w:rsidR="00C177E4">
        <w:rPr>
          <w:rFonts w:ascii="仿宋_GB2312" w:eastAsia="仿宋_GB2312" w:hint="eastAsia"/>
          <w:sz w:val="22"/>
        </w:rPr>
        <w:t>值得关注的是吉林、内蒙古</w:t>
      </w:r>
      <w:r w:rsidR="00ED5931">
        <w:rPr>
          <w:rFonts w:ascii="仿宋_GB2312" w:eastAsia="仿宋_GB2312" w:hint="eastAsia"/>
          <w:sz w:val="22"/>
        </w:rPr>
        <w:t>和辽宁</w:t>
      </w:r>
      <w:r w:rsidR="002D0CB2">
        <w:rPr>
          <w:rFonts w:ascii="仿宋_GB2312" w:eastAsia="仿宋_GB2312" w:hint="eastAsia"/>
          <w:sz w:val="22"/>
        </w:rPr>
        <w:t>，此三个东北省份行业</w:t>
      </w:r>
      <w:r w:rsidR="00ED5931">
        <w:rPr>
          <w:rFonts w:ascii="仿宋_GB2312" w:eastAsia="仿宋_GB2312" w:hint="eastAsia"/>
          <w:sz w:val="22"/>
        </w:rPr>
        <w:t>景气指数</w:t>
      </w:r>
      <w:r w:rsidR="00F70C58">
        <w:rPr>
          <w:rFonts w:ascii="仿宋_GB2312" w:eastAsia="仿宋_GB2312" w:hint="eastAsia"/>
          <w:sz w:val="22"/>
        </w:rPr>
        <w:t>一扫上期的阴霾，本季度明显</w:t>
      </w:r>
      <w:r w:rsidR="00ED5931">
        <w:rPr>
          <w:rFonts w:ascii="仿宋_GB2312" w:eastAsia="仿宋_GB2312" w:hint="eastAsia"/>
          <w:sz w:val="22"/>
        </w:rPr>
        <w:t>回升</w:t>
      </w:r>
      <w:r w:rsidR="00C177E4">
        <w:rPr>
          <w:rFonts w:ascii="仿宋_GB2312" w:eastAsia="仿宋_GB2312" w:hint="eastAsia"/>
          <w:sz w:val="22"/>
        </w:rPr>
        <w:t>。</w:t>
      </w:r>
    </w:p>
    <w:p w14:paraId="572839DA" w14:textId="62BC6FCA" w:rsidR="007653DF" w:rsidRDefault="007653DF" w:rsidP="0032399B">
      <w:pPr>
        <w:spacing w:line="360" w:lineRule="auto"/>
        <w:ind w:firstLineChars="193" w:firstLine="386"/>
        <w:jc w:val="center"/>
        <w:rPr>
          <w:rFonts w:asciiTheme="minorEastAsia" w:hAnsiTheme="minorEastAsia"/>
          <w:sz w:val="20"/>
        </w:rPr>
      </w:pPr>
      <w:r w:rsidRPr="00831587">
        <w:rPr>
          <w:rFonts w:asciiTheme="minorEastAsia" w:hAnsiTheme="minorEastAsia" w:hint="eastAsia"/>
          <w:sz w:val="20"/>
        </w:rPr>
        <w:t>表</w:t>
      </w:r>
      <w:r>
        <w:rPr>
          <w:rFonts w:asciiTheme="minorEastAsia" w:hAnsiTheme="minorEastAsia" w:hint="eastAsia"/>
          <w:sz w:val="20"/>
        </w:rPr>
        <w:t>1</w:t>
      </w:r>
      <w:r w:rsidRPr="00831587">
        <w:rPr>
          <w:rFonts w:asciiTheme="minorEastAsia" w:hAnsiTheme="minorEastAsia" w:hint="eastAsia"/>
          <w:sz w:val="20"/>
        </w:rPr>
        <w:t xml:space="preserve">  201</w:t>
      </w:r>
      <w:r>
        <w:rPr>
          <w:rFonts w:asciiTheme="minorEastAsia" w:hAnsiTheme="minorEastAsia" w:hint="eastAsia"/>
          <w:sz w:val="20"/>
        </w:rPr>
        <w:t>6</w:t>
      </w:r>
      <w:r w:rsidRPr="00831587">
        <w:rPr>
          <w:rFonts w:asciiTheme="minorEastAsia" w:hAnsiTheme="minorEastAsia" w:hint="eastAsia"/>
          <w:sz w:val="20"/>
        </w:rPr>
        <w:t>年</w:t>
      </w:r>
      <w:r w:rsidR="003C1CB2">
        <w:rPr>
          <w:rFonts w:asciiTheme="minorEastAsia" w:hAnsiTheme="minorEastAsia" w:hint="eastAsia"/>
          <w:sz w:val="20"/>
        </w:rPr>
        <w:t>四季度</w:t>
      </w:r>
      <w:r w:rsidR="009D34B4">
        <w:rPr>
          <w:rFonts w:asciiTheme="minorEastAsia" w:hAnsiTheme="minorEastAsia" w:hint="eastAsia"/>
          <w:sz w:val="20"/>
        </w:rPr>
        <w:t>部分</w:t>
      </w:r>
      <w:r>
        <w:rPr>
          <w:rFonts w:asciiTheme="minorEastAsia" w:hAnsiTheme="minorEastAsia" w:hint="eastAsia"/>
          <w:sz w:val="20"/>
        </w:rPr>
        <w:t>省份战略性新兴产业行业景气指数减差排序</w:t>
      </w:r>
    </w:p>
    <w:p w14:paraId="3D3AD6A2" w14:textId="6AE45B3D" w:rsidR="009006B3" w:rsidRPr="003C1CB2" w:rsidRDefault="007653DF" w:rsidP="003C1CB2">
      <w:pPr>
        <w:spacing w:line="360" w:lineRule="auto"/>
        <w:jc w:val="center"/>
        <w:rPr>
          <w:rFonts w:ascii="仿宋_GB2312" w:eastAsia="仿宋_GB2312"/>
          <w:sz w:val="22"/>
        </w:rPr>
      </w:pPr>
      <w:r>
        <w:rPr>
          <w:rFonts w:asciiTheme="minorEastAsia" w:hAnsiTheme="minorEastAsia" w:hint="eastAsia"/>
          <w:sz w:val="20"/>
        </w:rPr>
        <w:t>（</w:t>
      </w:r>
      <w:r w:rsidR="00C177E4">
        <w:rPr>
          <w:rFonts w:asciiTheme="minorEastAsia" w:hAnsiTheme="minorEastAsia" w:hint="eastAsia"/>
          <w:sz w:val="20"/>
        </w:rPr>
        <w:t>浅色字体的</w:t>
      </w:r>
      <w:r>
        <w:rPr>
          <w:rFonts w:asciiTheme="minorEastAsia" w:hAnsiTheme="minorEastAsia" w:hint="eastAsia"/>
          <w:sz w:val="20"/>
        </w:rPr>
        <w:t>省份样本量</w:t>
      </w:r>
      <w:r w:rsidR="00C177E4">
        <w:rPr>
          <w:rFonts w:asciiTheme="minorEastAsia" w:hAnsiTheme="minorEastAsia" w:hint="eastAsia"/>
          <w:sz w:val="20"/>
        </w:rPr>
        <w:t>小于30</w:t>
      </w:r>
      <w:r>
        <w:rPr>
          <w:rFonts w:asciiTheme="minorEastAsia" w:hAnsiTheme="minorEastAsia" w:hint="eastAsia"/>
          <w:sz w:val="20"/>
        </w:rPr>
        <w:t>，数据仅供参考）</w:t>
      </w: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080"/>
        <w:gridCol w:w="1080"/>
        <w:gridCol w:w="1080"/>
        <w:gridCol w:w="1080"/>
        <w:gridCol w:w="1080"/>
        <w:gridCol w:w="1080"/>
        <w:gridCol w:w="1080"/>
      </w:tblGrid>
      <w:tr w:rsidR="003C1CB2" w:rsidRPr="00C43B58" w14:paraId="62F10AE8" w14:textId="77777777" w:rsidTr="00E072DC">
        <w:trPr>
          <w:trHeight w:val="540"/>
        </w:trPr>
        <w:tc>
          <w:tcPr>
            <w:tcW w:w="1080" w:type="dxa"/>
            <w:shd w:val="clear" w:color="000000" w:fill="F2F2F2"/>
            <w:vAlign w:val="center"/>
            <w:hideMark/>
          </w:tcPr>
          <w:p w14:paraId="761ACD79" w14:textId="77777777"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省份</w:t>
            </w:r>
          </w:p>
        </w:tc>
        <w:tc>
          <w:tcPr>
            <w:tcW w:w="1080" w:type="dxa"/>
            <w:shd w:val="clear" w:color="auto" w:fill="auto"/>
            <w:vAlign w:val="center"/>
            <w:hideMark/>
          </w:tcPr>
          <w:p w14:paraId="7D49A2B9" w14:textId="51D56FA0"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3</w:t>
            </w:r>
            <w:r w:rsidRPr="00C77852">
              <w:rPr>
                <w:rFonts w:ascii="Arial" w:eastAsia="仿宋_GB2312" w:hAnsi="Arial" w:cs="Arial"/>
                <w:kern w:val="0"/>
                <w:sz w:val="22"/>
              </w:rPr>
              <w:t xml:space="preserve"> </w:t>
            </w:r>
          </w:p>
        </w:tc>
        <w:tc>
          <w:tcPr>
            <w:tcW w:w="1080" w:type="dxa"/>
            <w:shd w:val="clear" w:color="auto" w:fill="auto"/>
            <w:vAlign w:val="center"/>
            <w:hideMark/>
          </w:tcPr>
          <w:p w14:paraId="0CF49882" w14:textId="160C4525"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4</w:t>
            </w:r>
            <w:r w:rsidRPr="00C77852">
              <w:rPr>
                <w:rFonts w:ascii="Arial" w:eastAsia="仿宋_GB2312" w:hAnsi="Arial" w:cs="Arial"/>
                <w:kern w:val="0"/>
                <w:sz w:val="22"/>
              </w:rPr>
              <w:t xml:space="preserve"> </w:t>
            </w:r>
          </w:p>
        </w:tc>
        <w:tc>
          <w:tcPr>
            <w:tcW w:w="1080" w:type="dxa"/>
            <w:shd w:val="clear" w:color="auto" w:fill="auto"/>
            <w:vAlign w:val="center"/>
            <w:hideMark/>
          </w:tcPr>
          <w:p w14:paraId="1E8B6C19" w14:textId="77777777"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减差值</w:t>
            </w:r>
          </w:p>
        </w:tc>
        <w:tc>
          <w:tcPr>
            <w:tcW w:w="1080" w:type="dxa"/>
            <w:shd w:val="clear" w:color="000000" w:fill="F2F2F2"/>
            <w:vAlign w:val="center"/>
            <w:hideMark/>
          </w:tcPr>
          <w:p w14:paraId="65BECFC0" w14:textId="77777777"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省份</w:t>
            </w:r>
          </w:p>
        </w:tc>
        <w:tc>
          <w:tcPr>
            <w:tcW w:w="1080" w:type="dxa"/>
            <w:shd w:val="clear" w:color="auto" w:fill="auto"/>
            <w:vAlign w:val="center"/>
            <w:hideMark/>
          </w:tcPr>
          <w:p w14:paraId="6434DC54" w14:textId="7EBD45DE"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3</w:t>
            </w:r>
          </w:p>
        </w:tc>
        <w:tc>
          <w:tcPr>
            <w:tcW w:w="1080" w:type="dxa"/>
            <w:shd w:val="clear" w:color="auto" w:fill="auto"/>
            <w:vAlign w:val="center"/>
            <w:hideMark/>
          </w:tcPr>
          <w:p w14:paraId="5AF56BB7" w14:textId="13865399"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4</w:t>
            </w:r>
          </w:p>
        </w:tc>
        <w:tc>
          <w:tcPr>
            <w:tcW w:w="1080" w:type="dxa"/>
            <w:shd w:val="clear" w:color="auto" w:fill="auto"/>
            <w:vAlign w:val="center"/>
            <w:hideMark/>
          </w:tcPr>
          <w:p w14:paraId="14322639" w14:textId="77777777" w:rsidR="003C1CB2" w:rsidRPr="00C77852" w:rsidRDefault="003C1CB2" w:rsidP="00E072DC">
            <w:pPr>
              <w:widowControl/>
              <w:jc w:val="center"/>
              <w:rPr>
                <w:rFonts w:ascii="Arial" w:eastAsia="仿宋_GB2312" w:hAnsi="Arial" w:cs="Arial"/>
                <w:kern w:val="0"/>
                <w:sz w:val="22"/>
              </w:rPr>
            </w:pPr>
            <w:r w:rsidRPr="00C77852">
              <w:rPr>
                <w:rFonts w:ascii="Arial" w:eastAsia="仿宋_GB2312" w:hAnsi="Arial" w:cs="Arial"/>
                <w:kern w:val="0"/>
                <w:sz w:val="22"/>
              </w:rPr>
              <w:t>减差值</w:t>
            </w:r>
          </w:p>
        </w:tc>
      </w:tr>
      <w:tr w:rsidR="00C100B9" w:rsidRPr="00C43B58" w14:paraId="5F05EBD2" w14:textId="77777777" w:rsidTr="00E072DC">
        <w:trPr>
          <w:trHeight w:val="270"/>
        </w:trPr>
        <w:tc>
          <w:tcPr>
            <w:tcW w:w="1080" w:type="dxa"/>
            <w:shd w:val="clear" w:color="000000" w:fill="F2F2F2"/>
            <w:vAlign w:val="center"/>
            <w:hideMark/>
          </w:tcPr>
          <w:p w14:paraId="543C5AF2" w14:textId="4036104D"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吉林</w:t>
            </w:r>
          </w:p>
        </w:tc>
        <w:tc>
          <w:tcPr>
            <w:tcW w:w="1080" w:type="dxa"/>
            <w:shd w:val="clear" w:color="auto" w:fill="auto"/>
            <w:vAlign w:val="center"/>
            <w:hideMark/>
          </w:tcPr>
          <w:p w14:paraId="2A79C8A3" w14:textId="2739C85F"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117.6 </w:t>
            </w:r>
          </w:p>
        </w:tc>
        <w:tc>
          <w:tcPr>
            <w:tcW w:w="1080" w:type="dxa"/>
            <w:shd w:val="clear" w:color="auto" w:fill="auto"/>
            <w:vAlign w:val="center"/>
          </w:tcPr>
          <w:p w14:paraId="1D12DD13" w14:textId="6DB514F5"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153.3 </w:t>
            </w:r>
          </w:p>
        </w:tc>
        <w:tc>
          <w:tcPr>
            <w:tcW w:w="1080" w:type="dxa"/>
            <w:shd w:val="clear" w:color="auto" w:fill="auto"/>
            <w:noWrap/>
            <w:vAlign w:val="center"/>
          </w:tcPr>
          <w:p w14:paraId="77B7DCCB" w14:textId="57AEF713"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35.7 </w:t>
            </w:r>
          </w:p>
        </w:tc>
        <w:tc>
          <w:tcPr>
            <w:tcW w:w="1080" w:type="dxa"/>
            <w:shd w:val="clear" w:color="000000" w:fill="F2F2F2"/>
            <w:vAlign w:val="center"/>
            <w:hideMark/>
          </w:tcPr>
          <w:p w14:paraId="639E4F1B" w14:textId="45C760BC"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辽宁</w:t>
            </w:r>
          </w:p>
        </w:tc>
        <w:tc>
          <w:tcPr>
            <w:tcW w:w="1080" w:type="dxa"/>
            <w:shd w:val="clear" w:color="auto" w:fill="auto"/>
            <w:vAlign w:val="center"/>
            <w:hideMark/>
          </w:tcPr>
          <w:p w14:paraId="4B4DA649" w14:textId="5F56DA2D"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128.9 </w:t>
            </w:r>
          </w:p>
        </w:tc>
        <w:tc>
          <w:tcPr>
            <w:tcW w:w="1080" w:type="dxa"/>
            <w:shd w:val="clear" w:color="auto" w:fill="auto"/>
            <w:vAlign w:val="center"/>
          </w:tcPr>
          <w:p w14:paraId="7CF11270" w14:textId="128F0914"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135.2 </w:t>
            </w:r>
          </w:p>
        </w:tc>
        <w:tc>
          <w:tcPr>
            <w:tcW w:w="1080" w:type="dxa"/>
            <w:shd w:val="clear" w:color="auto" w:fill="auto"/>
            <w:noWrap/>
            <w:vAlign w:val="center"/>
          </w:tcPr>
          <w:p w14:paraId="475D3D4F" w14:textId="6C02A064"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6.2 </w:t>
            </w:r>
          </w:p>
        </w:tc>
      </w:tr>
      <w:tr w:rsidR="00C100B9" w:rsidRPr="00C43B58" w14:paraId="3A2E5DBF" w14:textId="77777777" w:rsidTr="00E072DC">
        <w:trPr>
          <w:trHeight w:val="270"/>
        </w:trPr>
        <w:tc>
          <w:tcPr>
            <w:tcW w:w="1080" w:type="dxa"/>
            <w:shd w:val="clear" w:color="000000" w:fill="F2F2F2"/>
            <w:vAlign w:val="center"/>
            <w:hideMark/>
          </w:tcPr>
          <w:p w14:paraId="0134B541" w14:textId="579A719C"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内蒙古</w:t>
            </w:r>
          </w:p>
        </w:tc>
        <w:tc>
          <w:tcPr>
            <w:tcW w:w="1080" w:type="dxa"/>
            <w:shd w:val="clear" w:color="auto" w:fill="auto"/>
            <w:vAlign w:val="center"/>
            <w:hideMark/>
          </w:tcPr>
          <w:p w14:paraId="5E1A298C" w14:textId="226CE036"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90.9 </w:t>
            </w:r>
          </w:p>
        </w:tc>
        <w:tc>
          <w:tcPr>
            <w:tcW w:w="1080" w:type="dxa"/>
            <w:shd w:val="clear" w:color="auto" w:fill="auto"/>
            <w:vAlign w:val="center"/>
          </w:tcPr>
          <w:p w14:paraId="2CB8BCC6" w14:textId="56F1FA88"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115.4 </w:t>
            </w:r>
          </w:p>
        </w:tc>
        <w:tc>
          <w:tcPr>
            <w:tcW w:w="1080" w:type="dxa"/>
            <w:shd w:val="clear" w:color="auto" w:fill="auto"/>
            <w:noWrap/>
            <w:vAlign w:val="center"/>
          </w:tcPr>
          <w:p w14:paraId="462EBFDC" w14:textId="1203E3B3"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24.5 </w:t>
            </w:r>
          </w:p>
        </w:tc>
        <w:tc>
          <w:tcPr>
            <w:tcW w:w="1080" w:type="dxa"/>
            <w:shd w:val="clear" w:color="000000" w:fill="F2F2F2"/>
            <w:vAlign w:val="center"/>
            <w:hideMark/>
          </w:tcPr>
          <w:p w14:paraId="0A834327" w14:textId="2A16EC19"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江西</w:t>
            </w:r>
          </w:p>
        </w:tc>
        <w:tc>
          <w:tcPr>
            <w:tcW w:w="1080" w:type="dxa"/>
            <w:shd w:val="clear" w:color="auto" w:fill="auto"/>
            <w:vAlign w:val="center"/>
            <w:hideMark/>
          </w:tcPr>
          <w:p w14:paraId="68B3D5AE" w14:textId="796CAA8A"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130.0 </w:t>
            </w:r>
          </w:p>
        </w:tc>
        <w:tc>
          <w:tcPr>
            <w:tcW w:w="1080" w:type="dxa"/>
            <w:shd w:val="clear" w:color="auto" w:fill="auto"/>
            <w:vAlign w:val="center"/>
          </w:tcPr>
          <w:p w14:paraId="56195BFC" w14:textId="145BFD97"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135.0 </w:t>
            </w:r>
          </w:p>
        </w:tc>
        <w:tc>
          <w:tcPr>
            <w:tcW w:w="1080" w:type="dxa"/>
            <w:shd w:val="clear" w:color="auto" w:fill="auto"/>
            <w:noWrap/>
            <w:vAlign w:val="center"/>
          </w:tcPr>
          <w:p w14:paraId="25EAC258" w14:textId="36EF6117"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5.0 </w:t>
            </w:r>
          </w:p>
        </w:tc>
      </w:tr>
      <w:tr w:rsidR="00C100B9" w:rsidRPr="00C43B58" w14:paraId="2FAB77A6" w14:textId="77777777" w:rsidTr="00E072DC">
        <w:trPr>
          <w:trHeight w:val="270"/>
        </w:trPr>
        <w:tc>
          <w:tcPr>
            <w:tcW w:w="1080" w:type="dxa"/>
            <w:shd w:val="clear" w:color="000000" w:fill="F2F2F2"/>
            <w:vAlign w:val="center"/>
            <w:hideMark/>
          </w:tcPr>
          <w:p w14:paraId="1FCF2F92" w14:textId="77979B99"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宁夏</w:t>
            </w:r>
          </w:p>
        </w:tc>
        <w:tc>
          <w:tcPr>
            <w:tcW w:w="1080" w:type="dxa"/>
            <w:shd w:val="clear" w:color="auto" w:fill="auto"/>
            <w:vAlign w:val="center"/>
            <w:hideMark/>
          </w:tcPr>
          <w:p w14:paraId="6A60BCF1" w14:textId="12F1EE7E"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123.8 </w:t>
            </w:r>
          </w:p>
        </w:tc>
        <w:tc>
          <w:tcPr>
            <w:tcW w:w="1080" w:type="dxa"/>
            <w:shd w:val="clear" w:color="auto" w:fill="auto"/>
            <w:vAlign w:val="center"/>
          </w:tcPr>
          <w:p w14:paraId="1C3D5FA4" w14:textId="1C25133E"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147.6 </w:t>
            </w:r>
          </w:p>
        </w:tc>
        <w:tc>
          <w:tcPr>
            <w:tcW w:w="1080" w:type="dxa"/>
            <w:shd w:val="clear" w:color="auto" w:fill="auto"/>
            <w:noWrap/>
            <w:vAlign w:val="center"/>
          </w:tcPr>
          <w:p w14:paraId="798AD43E" w14:textId="36F8900E"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23.8 </w:t>
            </w:r>
          </w:p>
        </w:tc>
        <w:tc>
          <w:tcPr>
            <w:tcW w:w="1080" w:type="dxa"/>
            <w:shd w:val="clear" w:color="000000" w:fill="F2F2F2"/>
            <w:vAlign w:val="center"/>
            <w:hideMark/>
          </w:tcPr>
          <w:p w14:paraId="5DFD3B2B" w14:textId="6F6ADCCA"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江苏</w:t>
            </w:r>
          </w:p>
        </w:tc>
        <w:tc>
          <w:tcPr>
            <w:tcW w:w="1080" w:type="dxa"/>
            <w:shd w:val="clear" w:color="auto" w:fill="auto"/>
            <w:vAlign w:val="center"/>
            <w:hideMark/>
          </w:tcPr>
          <w:p w14:paraId="56D3C925" w14:textId="591D8618"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134.5 </w:t>
            </w:r>
          </w:p>
        </w:tc>
        <w:tc>
          <w:tcPr>
            <w:tcW w:w="1080" w:type="dxa"/>
            <w:shd w:val="clear" w:color="auto" w:fill="auto"/>
            <w:vAlign w:val="center"/>
          </w:tcPr>
          <w:p w14:paraId="15D87932" w14:textId="281C3B9C"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139.3 </w:t>
            </w:r>
          </w:p>
        </w:tc>
        <w:tc>
          <w:tcPr>
            <w:tcW w:w="1080" w:type="dxa"/>
            <w:shd w:val="clear" w:color="auto" w:fill="auto"/>
            <w:noWrap/>
            <w:vAlign w:val="center"/>
          </w:tcPr>
          <w:p w14:paraId="2CAE2418" w14:textId="1839A4EE"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4.8 </w:t>
            </w:r>
          </w:p>
        </w:tc>
      </w:tr>
      <w:tr w:rsidR="00C100B9" w:rsidRPr="00C43B58" w14:paraId="53D9D1AC" w14:textId="77777777" w:rsidTr="00E072DC">
        <w:trPr>
          <w:trHeight w:val="270"/>
        </w:trPr>
        <w:tc>
          <w:tcPr>
            <w:tcW w:w="1080" w:type="dxa"/>
            <w:shd w:val="clear" w:color="000000" w:fill="F2F2F2"/>
            <w:vAlign w:val="center"/>
            <w:hideMark/>
          </w:tcPr>
          <w:p w14:paraId="6019E75B" w14:textId="4602EF93"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天津</w:t>
            </w:r>
          </w:p>
        </w:tc>
        <w:tc>
          <w:tcPr>
            <w:tcW w:w="1080" w:type="dxa"/>
            <w:shd w:val="clear" w:color="auto" w:fill="auto"/>
            <w:vAlign w:val="center"/>
            <w:hideMark/>
          </w:tcPr>
          <w:p w14:paraId="5CCD75E8" w14:textId="380BFD3F"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145.0 </w:t>
            </w:r>
          </w:p>
        </w:tc>
        <w:tc>
          <w:tcPr>
            <w:tcW w:w="1080" w:type="dxa"/>
            <w:shd w:val="clear" w:color="auto" w:fill="auto"/>
            <w:vAlign w:val="center"/>
          </w:tcPr>
          <w:p w14:paraId="51313C0B" w14:textId="555FF136"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164.0 </w:t>
            </w:r>
          </w:p>
        </w:tc>
        <w:tc>
          <w:tcPr>
            <w:tcW w:w="1080" w:type="dxa"/>
            <w:shd w:val="clear" w:color="auto" w:fill="auto"/>
            <w:noWrap/>
            <w:vAlign w:val="center"/>
          </w:tcPr>
          <w:p w14:paraId="68D94803" w14:textId="3FAAB64F"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19.0 </w:t>
            </w:r>
          </w:p>
        </w:tc>
        <w:tc>
          <w:tcPr>
            <w:tcW w:w="1080" w:type="dxa"/>
            <w:shd w:val="clear" w:color="000000" w:fill="F2F2F2"/>
            <w:vAlign w:val="center"/>
            <w:hideMark/>
          </w:tcPr>
          <w:p w14:paraId="72AC8902" w14:textId="65C30366"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四川</w:t>
            </w:r>
          </w:p>
        </w:tc>
        <w:tc>
          <w:tcPr>
            <w:tcW w:w="1080" w:type="dxa"/>
            <w:shd w:val="clear" w:color="auto" w:fill="auto"/>
            <w:vAlign w:val="center"/>
            <w:hideMark/>
          </w:tcPr>
          <w:p w14:paraId="6010FD79" w14:textId="22FDD344"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123.9 </w:t>
            </w:r>
          </w:p>
        </w:tc>
        <w:tc>
          <w:tcPr>
            <w:tcW w:w="1080" w:type="dxa"/>
            <w:shd w:val="clear" w:color="auto" w:fill="auto"/>
            <w:vAlign w:val="center"/>
          </w:tcPr>
          <w:p w14:paraId="06D8EC98" w14:textId="5E279A86"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127.6 </w:t>
            </w:r>
          </w:p>
        </w:tc>
        <w:tc>
          <w:tcPr>
            <w:tcW w:w="1080" w:type="dxa"/>
            <w:shd w:val="clear" w:color="auto" w:fill="auto"/>
            <w:noWrap/>
            <w:vAlign w:val="center"/>
          </w:tcPr>
          <w:p w14:paraId="4AF92A55" w14:textId="1D5B8285"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3.7 </w:t>
            </w:r>
          </w:p>
        </w:tc>
      </w:tr>
      <w:tr w:rsidR="00C100B9" w:rsidRPr="00C43B58" w14:paraId="1F5D51D5" w14:textId="77777777" w:rsidTr="00E072DC">
        <w:trPr>
          <w:trHeight w:val="270"/>
        </w:trPr>
        <w:tc>
          <w:tcPr>
            <w:tcW w:w="1080" w:type="dxa"/>
            <w:shd w:val="clear" w:color="000000" w:fill="F2F2F2"/>
            <w:vAlign w:val="center"/>
            <w:hideMark/>
          </w:tcPr>
          <w:p w14:paraId="664DA8AC" w14:textId="1921D21A"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lastRenderedPageBreak/>
              <w:t>福建</w:t>
            </w:r>
          </w:p>
        </w:tc>
        <w:tc>
          <w:tcPr>
            <w:tcW w:w="1080" w:type="dxa"/>
            <w:shd w:val="clear" w:color="auto" w:fill="auto"/>
            <w:vAlign w:val="center"/>
            <w:hideMark/>
          </w:tcPr>
          <w:p w14:paraId="4C4CAB9F" w14:textId="5CC9D6C3"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134.8 </w:t>
            </w:r>
          </w:p>
        </w:tc>
        <w:tc>
          <w:tcPr>
            <w:tcW w:w="1080" w:type="dxa"/>
            <w:shd w:val="clear" w:color="auto" w:fill="auto"/>
            <w:vAlign w:val="center"/>
          </w:tcPr>
          <w:p w14:paraId="3460C423" w14:textId="5CB58D97"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151.1 </w:t>
            </w:r>
          </w:p>
        </w:tc>
        <w:tc>
          <w:tcPr>
            <w:tcW w:w="1080" w:type="dxa"/>
            <w:shd w:val="clear" w:color="auto" w:fill="auto"/>
            <w:noWrap/>
            <w:vAlign w:val="center"/>
          </w:tcPr>
          <w:p w14:paraId="7F51303A" w14:textId="6CA055CD"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16.3 </w:t>
            </w:r>
          </w:p>
        </w:tc>
        <w:tc>
          <w:tcPr>
            <w:tcW w:w="1080" w:type="dxa"/>
            <w:shd w:val="clear" w:color="000000" w:fill="F2F2F2"/>
            <w:vAlign w:val="center"/>
            <w:hideMark/>
          </w:tcPr>
          <w:p w14:paraId="68B42624" w14:textId="3EE18B31"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重庆</w:t>
            </w:r>
          </w:p>
        </w:tc>
        <w:tc>
          <w:tcPr>
            <w:tcW w:w="1080" w:type="dxa"/>
            <w:shd w:val="clear" w:color="auto" w:fill="auto"/>
            <w:vAlign w:val="center"/>
            <w:hideMark/>
          </w:tcPr>
          <w:p w14:paraId="622823B2" w14:textId="24200BF2"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136.8 </w:t>
            </w:r>
          </w:p>
        </w:tc>
        <w:tc>
          <w:tcPr>
            <w:tcW w:w="1080" w:type="dxa"/>
            <w:shd w:val="clear" w:color="auto" w:fill="auto"/>
            <w:vAlign w:val="center"/>
          </w:tcPr>
          <w:p w14:paraId="38EE3DBB" w14:textId="305FF221"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140.0 </w:t>
            </w:r>
          </w:p>
        </w:tc>
        <w:tc>
          <w:tcPr>
            <w:tcW w:w="1080" w:type="dxa"/>
            <w:shd w:val="clear" w:color="auto" w:fill="auto"/>
            <w:noWrap/>
            <w:vAlign w:val="center"/>
          </w:tcPr>
          <w:p w14:paraId="26C2EF26" w14:textId="69B8B5A8"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3.2 </w:t>
            </w:r>
          </w:p>
        </w:tc>
      </w:tr>
      <w:tr w:rsidR="00C100B9" w:rsidRPr="00C43B58" w14:paraId="48393E26" w14:textId="77777777" w:rsidTr="00E072DC">
        <w:trPr>
          <w:trHeight w:val="270"/>
        </w:trPr>
        <w:tc>
          <w:tcPr>
            <w:tcW w:w="1080" w:type="dxa"/>
            <w:shd w:val="clear" w:color="000000" w:fill="F2F2F2"/>
            <w:vAlign w:val="center"/>
            <w:hideMark/>
          </w:tcPr>
          <w:p w14:paraId="5A1927BA" w14:textId="49FD36C8"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云南</w:t>
            </w:r>
          </w:p>
        </w:tc>
        <w:tc>
          <w:tcPr>
            <w:tcW w:w="1080" w:type="dxa"/>
            <w:shd w:val="clear" w:color="auto" w:fill="auto"/>
            <w:vAlign w:val="center"/>
            <w:hideMark/>
          </w:tcPr>
          <w:p w14:paraId="1215F220" w14:textId="41869E61"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120.9 </w:t>
            </w:r>
          </w:p>
        </w:tc>
        <w:tc>
          <w:tcPr>
            <w:tcW w:w="1080" w:type="dxa"/>
            <w:shd w:val="clear" w:color="auto" w:fill="auto"/>
            <w:vAlign w:val="center"/>
          </w:tcPr>
          <w:p w14:paraId="6EF66A26" w14:textId="3C05C60D"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137.2 </w:t>
            </w:r>
          </w:p>
        </w:tc>
        <w:tc>
          <w:tcPr>
            <w:tcW w:w="1080" w:type="dxa"/>
            <w:shd w:val="clear" w:color="auto" w:fill="auto"/>
            <w:noWrap/>
            <w:vAlign w:val="center"/>
          </w:tcPr>
          <w:p w14:paraId="7E531A4E" w14:textId="0AEB1460"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16.3 </w:t>
            </w:r>
          </w:p>
        </w:tc>
        <w:tc>
          <w:tcPr>
            <w:tcW w:w="1080" w:type="dxa"/>
            <w:shd w:val="clear" w:color="000000" w:fill="F2F2F2"/>
            <w:vAlign w:val="center"/>
            <w:hideMark/>
          </w:tcPr>
          <w:p w14:paraId="55250EC2" w14:textId="055CF8F3"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山西</w:t>
            </w:r>
          </w:p>
        </w:tc>
        <w:tc>
          <w:tcPr>
            <w:tcW w:w="1080" w:type="dxa"/>
            <w:shd w:val="clear" w:color="auto" w:fill="auto"/>
            <w:vAlign w:val="center"/>
            <w:hideMark/>
          </w:tcPr>
          <w:p w14:paraId="09B3FC06" w14:textId="7BB1A22B"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100.0 </w:t>
            </w:r>
          </w:p>
        </w:tc>
        <w:tc>
          <w:tcPr>
            <w:tcW w:w="1080" w:type="dxa"/>
            <w:shd w:val="clear" w:color="auto" w:fill="auto"/>
            <w:vAlign w:val="center"/>
          </w:tcPr>
          <w:p w14:paraId="58D839F6" w14:textId="6BD8A198"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100.0 </w:t>
            </w:r>
          </w:p>
        </w:tc>
        <w:tc>
          <w:tcPr>
            <w:tcW w:w="1080" w:type="dxa"/>
            <w:shd w:val="clear" w:color="auto" w:fill="auto"/>
            <w:noWrap/>
            <w:vAlign w:val="center"/>
          </w:tcPr>
          <w:p w14:paraId="7A346CA7" w14:textId="08024241"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0.0 </w:t>
            </w:r>
          </w:p>
        </w:tc>
      </w:tr>
      <w:tr w:rsidR="00C100B9" w:rsidRPr="00C43B58" w14:paraId="14EC5485" w14:textId="77777777" w:rsidTr="00E072DC">
        <w:trPr>
          <w:trHeight w:val="270"/>
        </w:trPr>
        <w:tc>
          <w:tcPr>
            <w:tcW w:w="1080" w:type="dxa"/>
            <w:shd w:val="clear" w:color="000000" w:fill="F2F2F2"/>
            <w:vAlign w:val="center"/>
            <w:hideMark/>
          </w:tcPr>
          <w:p w14:paraId="57121ED4" w14:textId="2A842769"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安徽</w:t>
            </w:r>
          </w:p>
        </w:tc>
        <w:tc>
          <w:tcPr>
            <w:tcW w:w="1080" w:type="dxa"/>
            <w:shd w:val="clear" w:color="auto" w:fill="auto"/>
            <w:vAlign w:val="center"/>
            <w:hideMark/>
          </w:tcPr>
          <w:p w14:paraId="6D35A1D9" w14:textId="3DC1C248"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150.0 </w:t>
            </w:r>
          </w:p>
        </w:tc>
        <w:tc>
          <w:tcPr>
            <w:tcW w:w="1080" w:type="dxa"/>
            <w:shd w:val="clear" w:color="auto" w:fill="auto"/>
            <w:vAlign w:val="center"/>
          </w:tcPr>
          <w:p w14:paraId="3D8F052F" w14:textId="448BC5A7"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165.2 </w:t>
            </w:r>
          </w:p>
        </w:tc>
        <w:tc>
          <w:tcPr>
            <w:tcW w:w="1080" w:type="dxa"/>
            <w:shd w:val="clear" w:color="auto" w:fill="auto"/>
            <w:noWrap/>
            <w:vAlign w:val="center"/>
          </w:tcPr>
          <w:p w14:paraId="32C69F96" w14:textId="047AECA8"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15.2 </w:t>
            </w:r>
          </w:p>
        </w:tc>
        <w:tc>
          <w:tcPr>
            <w:tcW w:w="1080" w:type="dxa"/>
            <w:shd w:val="clear" w:color="000000" w:fill="F2F2F2"/>
            <w:vAlign w:val="center"/>
            <w:hideMark/>
          </w:tcPr>
          <w:p w14:paraId="08E50A39" w14:textId="25551695"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上海</w:t>
            </w:r>
          </w:p>
        </w:tc>
        <w:tc>
          <w:tcPr>
            <w:tcW w:w="1080" w:type="dxa"/>
            <w:shd w:val="clear" w:color="auto" w:fill="auto"/>
            <w:vAlign w:val="center"/>
            <w:hideMark/>
          </w:tcPr>
          <w:p w14:paraId="55C5E02F" w14:textId="7417BAC7"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154.5 </w:t>
            </w:r>
          </w:p>
        </w:tc>
        <w:tc>
          <w:tcPr>
            <w:tcW w:w="1080" w:type="dxa"/>
            <w:shd w:val="clear" w:color="auto" w:fill="auto"/>
            <w:vAlign w:val="center"/>
          </w:tcPr>
          <w:p w14:paraId="23363CC0" w14:textId="70BC3A9A"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153.3 </w:t>
            </w:r>
          </w:p>
        </w:tc>
        <w:tc>
          <w:tcPr>
            <w:tcW w:w="1080" w:type="dxa"/>
            <w:shd w:val="clear" w:color="auto" w:fill="auto"/>
            <w:noWrap/>
            <w:vAlign w:val="center"/>
          </w:tcPr>
          <w:p w14:paraId="72C544C6" w14:textId="7C3A8378"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-1.2 </w:t>
            </w:r>
          </w:p>
        </w:tc>
      </w:tr>
      <w:tr w:rsidR="00C100B9" w:rsidRPr="00C43B58" w14:paraId="320B7B5F" w14:textId="77777777" w:rsidTr="00E072DC">
        <w:trPr>
          <w:trHeight w:val="270"/>
        </w:trPr>
        <w:tc>
          <w:tcPr>
            <w:tcW w:w="1080" w:type="dxa"/>
            <w:shd w:val="clear" w:color="000000" w:fill="F2F2F2"/>
            <w:vAlign w:val="center"/>
            <w:hideMark/>
          </w:tcPr>
          <w:p w14:paraId="49733E12" w14:textId="3AE1FC04"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陕西</w:t>
            </w:r>
          </w:p>
        </w:tc>
        <w:tc>
          <w:tcPr>
            <w:tcW w:w="1080" w:type="dxa"/>
            <w:shd w:val="clear" w:color="auto" w:fill="auto"/>
            <w:vAlign w:val="center"/>
            <w:hideMark/>
          </w:tcPr>
          <w:p w14:paraId="65210484" w14:textId="3A6267D0" w:rsidR="00C100B9" w:rsidRPr="00C100B9"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A6A6A6" w:themeColor="background1" w:themeShade="A6"/>
                <w:sz w:val="22"/>
              </w:rPr>
              <w:t xml:space="preserve">126.7 </w:t>
            </w:r>
          </w:p>
        </w:tc>
        <w:tc>
          <w:tcPr>
            <w:tcW w:w="1080" w:type="dxa"/>
            <w:shd w:val="clear" w:color="auto" w:fill="auto"/>
            <w:vAlign w:val="center"/>
          </w:tcPr>
          <w:p w14:paraId="3EB71CD6" w14:textId="412A64D8"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138.9 </w:t>
            </w:r>
          </w:p>
        </w:tc>
        <w:tc>
          <w:tcPr>
            <w:tcW w:w="1080" w:type="dxa"/>
            <w:shd w:val="clear" w:color="auto" w:fill="auto"/>
            <w:noWrap/>
            <w:vAlign w:val="center"/>
          </w:tcPr>
          <w:p w14:paraId="11DA1244" w14:textId="71016BF7"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12.2 </w:t>
            </w:r>
          </w:p>
        </w:tc>
        <w:tc>
          <w:tcPr>
            <w:tcW w:w="1080" w:type="dxa"/>
            <w:shd w:val="clear" w:color="000000" w:fill="F2F2F2"/>
            <w:vAlign w:val="center"/>
            <w:hideMark/>
          </w:tcPr>
          <w:p w14:paraId="75FB69FB" w14:textId="39496B10"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北京</w:t>
            </w:r>
          </w:p>
        </w:tc>
        <w:tc>
          <w:tcPr>
            <w:tcW w:w="1080" w:type="dxa"/>
            <w:shd w:val="clear" w:color="auto" w:fill="auto"/>
            <w:vAlign w:val="center"/>
            <w:hideMark/>
          </w:tcPr>
          <w:p w14:paraId="491DB3A0" w14:textId="43A266EB"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154.5 </w:t>
            </w:r>
          </w:p>
        </w:tc>
        <w:tc>
          <w:tcPr>
            <w:tcW w:w="1080" w:type="dxa"/>
            <w:shd w:val="clear" w:color="auto" w:fill="auto"/>
            <w:vAlign w:val="center"/>
          </w:tcPr>
          <w:p w14:paraId="1380DB44" w14:textId="002125DA"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152.3 </w:t>
            </w:r>
          </w:p>
        </w:tc>
        <w:tc>
          <w:tcPr>
            <w:tcW w:w="1080" w:type="dxa"/>
            <w:shd w:val="clear" w:color="auto" w:fill="auto"/>
            <w:noWrap/>
            <w:vAlign w:val="center"/>
          </w:tcPr>
          <w:p w14:paraId="516886E2" w14:textId="070EBC9A"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-2.3 </w:t>
            </w:r>
          </w:p>
        </w:tc>
      </w:tr>
      <w:tr w:rsidR="00C100B9" w:rsidRPr="00C43B58" w14:paraId="62151AEE" w14:textId="77777777" w:rsidTr="00E072DC">
        <w:trPr>
          <w:trHeight w:val="270"/>
        </w:trPr>
        <w:tc>
          <w:tcPr>
            <w:tcW w:w="1080" w:type="dxa"/>
            <w:shd w:val="clear" w:color="000000" w:fill="F2F2F2"/>
            <w:vAlign w:val="center"/>
            <w:hideMark/>
          </w:tcPr>
          <w:p w14:paraId="7D88BB3B" w14:textId="05C3E3B2"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浙江</w:t>
            </w:r>
          </w:p>
        </w:tc>
        <w:tc>
          <w:tcPr>
            <w:tcW w:w="1080" w:type="dxa"/>
            <w:shd w:val="clear" w:color="auto" w:fill="auto"/>
            <w:vAlign w:val="center"/>
            <w:hideMark/>
          </w:tcPr>
          <w:p w14:paraId="0183D0D5" w14:textId="574E864C"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141.8 </w:t>
            </w:r>
          </w:p>
        </w:tc>
        <w:tc>
          <w:tcPr>
            <w:tcW w:w="1080" w:type="dxa"/>
            <w:shd w:val="clear" w:color="auto" w:fill="auto"/>
            <w:vAlign w:val="center"/>
          </w:tcPr>
          <w:p w14:paraId="38EF1B60" w14:textId="126B8FC2"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153.3 </w:t>
            </w:r>
          </w:p>
        </w:tc>
        <w:tc>
          <w:tcPr>
            <w:tcW w:w="1080" w:type="dxa"/>
            <w:shd w:val="clear" w:color="auto" w:fill="auto"/>
            <w:noWrap/>
            <w:vAlign w:val="center"/>
          </w:tcPr>
          <w:p w14:paraId="47F9FADB" w14:textId="7F99EE3B"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11.6 </w:t>
            </w:r>
          </w:p>
        </w:tc>
        <w:tc>
          <w:tcPr>
            <w:tcW w:w="1080" w:type="dxa"/>
            <w:shd w:val="clear" w:color="000000" w:fill="F2F2F2"/>
            <w:vAlign w:val="center"/>
            <w:hideMark/>
          </w:tcPr>
          <w:p w14:paraId="5C1985B7" w14:textId="33F05DE5"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甘肃</w:t>
            </w:r>
          </w:p>
        </w:tc>
        <w:tc>
          <w:tcPr>
            <w:tcW w:w="1080" w:type="dxa"/>
            <w:shd w:val="clear" w:color="auto" w:fill="auto"/>
            <w:vAlign w:val="center"/>
            <w:hideMark/>
          </w:tcPr>
          <w:p w14:paraId="5A2B955F" w14:textId="385CC6BB"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119.0 </w:t>
            </w:r>
          </w:p>
        </w:tc>
        <w:tc>
          <w:tcPr>
            <w:tcW w:w="1080" w:type="dxa"/>
            <w:shd w:val="clear" w:color="auto" w:fill="auto"/>
            <w:vAlign w:val="center"/>
          </w:tcPr>
          <w:p w14:paraId="550E39D3" w14:textId="12B5D212"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115.8 </w:t>
            </w:r>
          </w:p>
        </w:tc>
        <w:tc>
          <w:tcPr>
            <w:tcW w:w="1080" w:type="dxa"/>
            <w:shd w:val="clear" w:color="auto" w:fill="auto"/>
            <w:noWrap/>
            <w:vAlign w:val="center"/>
          </w:tcPr>
          <w:p w14:paraId="1DCD251A" w14:textId="786B0C3A"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-3.3 </w:t>
            </w:r>
          </w:p>
        </w:tc>
      </w:tr>
      <w:tr w:rsidR="00C100B9" w:rsidRPr="00C43B58" w14:paraId="46529CD4" w14:textId="77777777" w:rsidTr="00E072DC">
        <w:trPr>
          <w:trHeight w:val="270"/>
        </w:trPr>
        <w:tc>
          <w:tcPr>
            <w:tcW w:w="1080" w:type="dxa"/>
            <w:shd w:val="clear" w:color="000000" w:fill="F2F2F2"/>
            <w:vAlign w:val="center"/>
            <w:hideMark/>
          </w:tcPr>
          <w:p w14:paraId="5EB6F70C" w14:textId="5401465E"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山东</w:t>
            </w:r>
          </w:p>
        </w:tc>
        <w:tc>
          <w:tcPr>
            <w:tcW w:w="1080" w:type="dxa"/>
            <w:shd w:val="clear" w:color="auto" w:fill="auto"/>
            <w:vAlign w:val="center"/>
            <w:hideMark/>
          </w:tcPr>
          <w:p w14:paraId="2C30785A" w14:textId="0F10441A"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144.8 </w:t>
            </w:r>
          </w:p>
        </w:tc>
        <w:tc>
          <w:tcPr>
            <w:tcW w:w="1080" w:type="dxa"/>
            <w:shd w:val="clear" w:color="auto" w:fill="auto"/>
            <w:vAlign w:val="center"/>
          </w:tcPr>
          <w:p w14:paraId="5A85EB3C" w14:textId="4376BE6C"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155.2 </w:t>
            </w:r>
          </w:p>
        </w:tc>
        <w:tc>
          <w:tcPr>
            <w:tcW w:w="1080" w:type="dxa"/>
            <w:shd w:val="clear" w:color="auto" w:fill="auto"/>
            <w:noWrap/>
            <w:vAlign w:val="center"/>
          </w:tcPr>
          <w:p w14:paraId="5E9E5521" w14:textId="133A7E73"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10.4 </w:t>
            </w:r>
          </w:p>
        </w:tc>
        <w:tc>
          <w:tcPr>
            <w:tcW w:w="1080" w:type="dxa"/>
            <w:shd w:val="clear" w:color="000000" w:fill="F2F2F2"/>
            <w:vAlign w:val="center"/>
            <w:hideMark/>
          </w:tcPr>
          <w:p w14:paraId="7B34C83F" w14:textId="1C19DB64"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黑龙江</w:t>
            </w:r>
          </w:p>
        </w:tc>
        <w:tc>
          <w:tcPr>
            <w:tcW w:w="1080" w:type="dxa"/>
            <w:shd w:val="clear" w:color="auto" w:fill="auto"/>
            <w:vAlign w:val="center"/>
            <w:hideMark/>
          </w:tcPr>
          <w:p w14:paraId="32F3235B" w14:textId="7F82805F"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115.0 </w:t>
            </w:r>
          </w:p>
        </w:tc>
        <w:tc>
          <w:tcPr>
            <w:tcW w:w="1080" w:type="dxa"/>
            <w:shd w:val="clear" w:color="auto" w:fill="auto"/>
            <w:vAlign w:val="center"/>
          </w:tcPr>
          <w:p w14:paraId="34A02750" w14:textId="6448C704"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100.0 </w:t>
            </w:r>
          </w:p>
        </w:tc>
        <w:tc>
          <w:tcPr>
            <w:tcW w:w="1080" w:type="dxa"/>
            <w:shd w:val="clear" w:color="auto" w:fill="auto"/>
            <w:noWrap/>
            <w:vAlign w:val="center"/>
          </w:tcPr>
          <w:p w14:paraId="7F10E5F3" w14:textId="3227082D"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-15.0 </w:t>
            </w:r>
          </w:p>
        </w:tc>
      </w:tr>
      <w:tr w:rsidR="00C100B9" w:rsidRPr="00C43B58" w14:paraId="5F6BDE4A" w14:textId="77777777" w:rsidTr="00E072DC">
        <w:trPr>
          <w:trHeight w:val="270"/>
        </w:trPr>
        <w:tc>
          <w:tcPr>
            <w:tcW w:w="1080" w:type="dxa"/>
            <w:shd w:val="clear" w:color="000000" w:fill="F2F2F2"/>
            <w:vAlign w:val="center"/>
            <w:hideMark/>
          </w:tcPr>
          <w:p w14:paraId="6A574D1A" w14:textId="16372126"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广东</w:t>
            </w:r>
          </w:p>
        </w:tc>
        <w:tc>
          <w:tcPr>
            <w:tcW w:w="1080" w:type="dxa"/>
            <w:shd w:val="clear" w:color="auto" w:fill="auto"/>
            <w:vAlign w:val="center"/>
            <w:hideMark/>
          </w:tcPr>
          <w:p w14:paraId="3235C15A" w14:textId="7B7E2BD9"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143.3 </w:t>
            </w:r>
          </w:p>
        </w:tc>
        <w:tc>
          <w:tcPr>
            <w:tcW w:w="1080" w:type="dxa"/>
            <w:shd w:val="clear" w:color="auto" w:fill="auto"/>
            <w:vAlign w:val="center"/>
          </w:tcPr>
          <w:p w14:paraId="53476A8B" w14:textId="3D7410DF"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153.2 </w:t>
            </w:r>
          </w:p>
        </w:tc>
        <w:tc>
          <w:tcPr>
            <w:tcW w:w="1080" w:type="dxa"/>
            <w:shd w:val="clear" w:color="auto" w:fill="auto"/>
            <w:noWrap/>
            <w:vAlign w:val="center"/>
          </w:tcPr>
          <w:p w14:paraId="75CF2FF5" w14:textId="31DBDF58"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9.9 </w:t>
            </w:r>
          </w:p>
        </w:tc>
        <w:tc>
          <w:tcPr>
            <w:tcW w:w="1080" w:type="dxa"/>
            <w:shd w:val="clear" w:color="000000" w:fill="F2F2F2"/>
            <w:vAlign w:val="center"/>
            <w:hideMark/>
          </w:tcPr>
          <w:p w14:paraId="286FC590" w14:textId="1C5E3471"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河北</w:t>
            </w:r>
          </w:p>
        </w:tc>
        <w:tc>
          <w:tcPr>
            <w:tcW w:w="1080" w:type="dxa"/>
            <w:shd w:val="clear" w:color="auto" w:fill="auto"/>
            <w:vAlign w:val="center"/>
            <w:hideMark/>
          </w:tcPr>
          <w:p w14:paraId="62FAED04" w14:textId="731CBF1F"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165.2 </w:t>
            </w:r>
          </w:p>
        </w:tc>
        <w:tc>
          <w:tcPr>
            <w:tcW w:w="1080" w:type="dxa"/>
            <w:shd w:val="clear" w:color="auto" w:fill="auto"/>
            <w:vAlign w:val="center"/>
          </w:tcPr>
          <w:p w14:paraId="4F63AC23" w14:textId="5707E1CA"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141.4 </w:t>
            </w:r>
          </w:p>
        </w:tc>
        <w:tc>
          <w:tcPr>
            <w:tcW w:w="1080" w:type="dxa"/>
            <w:shd w:val="clear" w:color="auto" w:fill="auto"/>
            <w:noWrap/>
            <w:vAlign w:val="center"/>
          </w:tcPr>
          <w:p w14:paraId="3DCF93F4" w14:textId="044997DD"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-23.8 </w:t>
            </w:r>
          </w:p>
        </w:tc>
      </w:tr>
      <w:tr w:rsidR="00C100B9" w:rsidRPr="00C43B58" w14:paraId="3D7F3B08" w14:textId="77777777" w:rsidTr="00E072DC">
        <w:trPr>
          <w:trHeight w:val="270"/>
        </w:trPr>
        <w:tc>
          <w:tcPr>
            <w:tcW w:w="1080" w:type="dxa"/>
            <w:shd w:val="clear" w:color="000000" w:fill="F2F2F2"/>
            <w:vAlign w:val="center"/>
            <w:hideMark/>
          </w:tcPr>
          <w:p w14:paraId="483BB73E" w14:textId="729A9119"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湖南</w:t>
            </w:r>
          </w:p>
        </w:tc>
        <w:tc>
          <w:tcPr>
            <w:tcW w:w="1080" w:type="dxa"/>
            <w:shd w:val="clear" w:color="auto" w:fill="auto"/>
            <w:vAlign w:val="center"/>
            <w:hideMark/>
          </w:tcPr>
          <w:p w14:paraId="35F190C1" w14:textId="6BE24D80"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150.0 </w:t>
            </w:r>
          </w:p>
        </w:tc>
        <w:tc>
          <w:tcPr>
            <w:tcW w:w="1080" w:type="dxa"/>
            <w:shd w:val="clear" w:color="auto" w:fill="auto"/>
            <w:vAlign w:val="center"/>
          </w:tcPr>
          <w:p w14:paraId="0F4AFDAE" w14:textId="28B81A79"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159.5 </w:t>
            </w:r>
          </w:p>
        </w:tc>
        <w:tc>
          <w:tcPr>
            <w:tcW w:w="1080" w:type="dxa"/>
            <w:shd w:val="clear" w:color="auto" w:fill="auto"/>
            <w:noWrap/>
            <w:vAlign w:val="center"/>
          </w:tcPr>
          <w:p w14:paraId="4AF2AD37" w14:textId="2AC0986F"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9.5 </w:t>
            </w:r>
          </w:p>
        </w:tc>
        <w:tc>
          <w:tcPr>
            <w:tcW w:w="1080" w:type="dxa"/>
            <w:shd w:val="clear" w:color="000000" w:fill="F2F2F2"/>
            <w:vAlign w:val="center"/>
            <w:hideMark/>
          </w:tcPr>
          <w:p w14:paraId="5AEBE8E0" w14:textId="7AD868DD"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广西</w:t>
            </w:r>
          </w:p>
        </w:tc>
        <w:tc>
          <w:tcPr>
            <w:tcW w:w="1080" w:type="dxa"/>
            <w:shd w:val="clear" w:color="auto" w:fill="auto"/>
            <w:vAlign w:val="center"/>
            <w:hideMark/>
          </w:tcPr>
          <w:p w14:paraId="2751C7AC" w14:textId="28924676"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144.4 </w:t>
            </w:r>
          </w:p>
        </w:tc>
        <w:tc>
          <w:tcPr>
            <w:tcW w:w="1080" w:type="dxa"/>
            <w:shd w:val="clear" w:color="auto" w:fill="auto"/>
            <w:vAlign w:val="center"/>
          </w:tcPr>
          <w:p w14:paraId="0765D35A" w14:textId="646DDFAB"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120.0 </w:t>
            </w:r>
          </w:p>
        </w:tc>
        <w:tc>
          <w:tcPr>
            <w:tcW w:w="1080" w:type="dxa"/>
            <w:shd w:val="clear" w:color="auto" w:fill="auto"/>
            <w:noWrap/>
            <w:vAlign w:val="center"/>
          </w:tcPr>
          <w:p w14:paraId="6869CA35" w14:textId="21097E2E"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-24.4 </w:t>
            </w:r>
          </w:p>
        </w:tc>
      </w:tr>
      <w:tr w:rsidR="00C100B9" w:rsidRPr="00C43B58" w14:paraId="5FBDE990" w14:textId="77777777" w:rsidTr="00E072DC">
        <w:trPr>
          <w:trHeight w:val="270"/>
        </w:trPr>
        <w:tc>
          <w:tcPr>
            <w:tcW w:w="1080" w:type="dxa"/>
            <w:shd w:val="clear" w:color="000000" w:fill="F2F2F2"/>
            <w:vAlign w:val="center"/>
            <w:hideMark/>
          </w:tcPr>
          <w:p w14:paraId="55086B56" w14:textId="30F360AB"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湖北</w:t>
            </w:r>
          </w:p>
        </w:tc>
        <w:tc>
          <w:tcPr>
            <w:tcW w:w="1080" w:type="dxa"/>
            <w:shd w:val="clear" w:color="auto" w:fill="auto"/>
            <w:vAlign w:val="center"/>
            <w:hideMark/>
          </w:tcPr>
          <w:p w14:paraId="3F0A9C62" w14:textId="729C4B1B" w:rsidR="00C100B9" w:rsidRPr="00C100B9"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A6A6A6" w:themeColor="background1" w:themeShade="A6"/>
                <w:sz w:val="22"/>
              </w:rPr>
              <w:t xml:space="preserve">132.3 </w:t>
            </w:r>
          </w:p>
        </w:tc>
        <w:tc>
          <w:tcPr>
            <w:tcW w:w="1080" w:type="dxa"/>
            <w:shd w:val="clear" w:color="auto" w:fill="auto"/>
            <w:vAlign w:val="center"/>
          </w:tcPr>
          <w:p w14:paraId="151E22C9" w14:textId="39DC572B"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140.7 </w:t>
            </w:r>
          </w:p>
        </w:tc>
        <w:tc>
          <w:tcPr>
            <w:tcW w:w="1080" w:type="dxa"/>
            <w:shd w:val="clear" w:color="auto" w:fill="auto"/>
            <w:noWrap/>
            <w:vAlign w:val="center"/>
          </w:tcPr>
          <w:p w14:paraId="402941ED" w14:textId="7C5EBAEC"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8.5 </w:t>
            </w:r>
          </w:p>
        </w:tc>
        <w:tc>
          <w:tcPr>
            <w:tcW w:w="1080" w:type="dxa"/>
            <w:shd w:val="clear" w:color="000000" w:fill="F2F2F2"/>
            <w:vAlign w:val="center"/>
            <w:hideMark/>
          </w:tcPr>
          <w:p w14:paraId="09D2F0D3" w14:textId="24F7904C"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新疆</w:t>
            </w:r>
          </w:p>
        </w:tc>
        <w:tc>
          <w:tcPr>
            <w:tcW w:w="1080" w:type="dxa"/>
            <w:shd w:val="clear" w:color="auto" w:fill="auto"/>
            <w:vAlign w:val="center"/>
            <w:hideMark/>
          </w:tcPr>
          <w:p w14:paraId="7C6D8C51" w14:textId="0EC87D02"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136.8 </w:t>
            </w:r>
          </w:p>
        </w:tc>
        <w:tc>
          <w:tcPr>
            <w:tcW w:w="1080" w:type="dxa"/>
            <w:shd w:val="clear" w:color="auto" w:fill="auto"/>
            <w:vAlign w:val="center"/>
          </w:tcPr>
          <w:p w14:paraId="11ACEC13" w14:textId="662A826E"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110.5 </w:t>
            </w:r>
          </w:p>
        </w:tc>
        <w:tc>
          <w:tcPr>
            <w:tcW w:w="1080" w:type="dxa"/>
            <w:shd w:val="clear" w:color="auto" w:fill="auto"/>
            <w:noWrap/>
            <w:vAlign w:val="center"/>
          </w:tcPr>
          <w:p w14:paraId="31E95711" w14:textId="51F39E4D"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-26.3 </w:t>
            </w:r>
          </w:p>
        </w:tc>
      </w:tr>
      <w:tr w:rsidR="00C100B9" w:rsidRPr="00C43B58" w14:paraId="18EE32D4" w14:textId="77777777" w:rsidTr="00E072DC">
        <w:trPr>
          <w:trHeight w:val="270"/>
        </w:trPr>
        <w:tc>
          <w:tcPr>
            <w:tcW w:w="1080" w:type="dxa"/>
            <w:shd w:val="clear" w:color="000000" w:fill="F2F2F2"/>
            <w:vAlign w:val="center"/>
            <w:hideMark/>
          </w:tcPr>
          <w:p w14:paraId="13B6109B" w14:textId="699F74FA" w:rsidR="00C100B9" w:rsidRPr="00C77852"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河南</w:t>
            </w:r>
          </w:p>
        </w:tc>
        <w:tc>
          <w:tcPr>
            <w:tcW w:w="1080" w:type="dxa"/>
            <w:shd w:val="clear" w:color="auto" w:fill="auto"/>
            <w:vAlign w:val="center"/>
            <w:hideMark/>
          </w:tcPr>
          <w:p w14:paraId="4AA7D53D" w14:textId="4903531E" w:rsidR="00C100B9" w:rsidRPr="003C1CB2" w:rsidRDefault="00C100B9" w:rsidP="00C100B9">
            <w:pPr>
              <w:widowControl/>
              <w:jc w:val="center"/>
              <w:rPr>
                <w:rFonts w:ascii="Arial" w:eastAsia="仿宋_GB2312" w:hAnsi="Arial" w:cs="Arial"/>
                <w:color w:val="000000"/>
                <w:sz w:val="22"/>
              </w:rPr>
            </w:pPr>
            <w:r w:rsidRPr="00C100B9">
              <w:rPr>
                <w:rFonts w:ascii="Arial" w:eastAsia="仿宋_GB2312" w:hAnsi="Arial" w:cs="Arial" w:hint="eastAsia"/>
                <w:color w:val="000000"/>
                <w:sz w:val="22"/>
              </w:rPr>
              <w:t xml:space="preserve">119.6 </w:t>
            </w:r>
          </w:p>
        </w:tc>
        <w:tc>
          <w:tcPr>
            <w:tcW w:w="1080" w:type="dxa"/>
            <w:shd w:val="clear" w:color="auto" w:fill="auto"/>
            <w:vAlign w:val="center"/>
          </w:tcPr>
          <w:p w14:paraId="23AC5137" w14:textId="5508E3D6"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127.6 </w:t>
            </w:r>
          </w:p>
        </w:tc>
        <w:tc>
          <w:tcPr>
            <w:tcW w:w="1080" w:type="dxa"/>
            <w:shd w:val="clear" w:color="auto" w:fill="auto"/>
            <w:noWrap/>
            <w:vAlign w:val="center"/>
          </w:tcPr>
          <w:p w14:paraId="24B46C78" w14:textId="02D897AB" w:rsidR="00C100B9" w:rsidRPr="003C1CB2" w:rsidRDefault="00C100B9" w:rsidP="00C100B9">
            <w:pPr>
              <w:widowControl/>
              <w:jc w:val="center"/>
              <w:rPr>
                <w:rFonts w:ascii="Arial" w:eastAsia="仿宋_GB2312" w:hAnsi="Arial" w:cs="Arial"/>
                <w:color w:val="000000"/>
                <w:sz w:val="22"/>
              </w:rPr>
            </w:pPr>
            <w:r w:rsidRPr="003C1CB2">
              <w:rPr>
                <w:rFonts w:ascii="Arial" w:eastAsia="仿宋_GB2312" w:hAnsi="Arial" w:cs="Arial" w:hint="eastAsia"/>
                <w:color w:val="000000"/>
                <w:sz w:val="22"/>
              </w:rPr>
              <w:t xml:space="preserve">7.9 </w:t>
            </w:r>
          </w:p>
        </w:tc>
        <w:tc>
          <w:tcPr>
            <w:tcW w:w="1080" w:type="dxa"/>
            <w:shd w:val="clear" w:color="000000" w:fill="F2F2F2"/>
            <w:vAlign w:val="center"/>
            <w:hideMark/>
          </w:tcPr>
          <w:p w14:paraId="38B207FE" w14:textId="42C21EF7" w:rsidR="00C100B9" w:rsidRPr="00C177E4" w:rsidRDefault="00C100B9" w:rsidP="00C100B9">
            <w:pPr>
              <w:widowControl/>
              <w:jc w:val="center"/>
              <w:rPr>
                <w:rFonts w:ascii="Arial" w:eastAsia="仿宋_GB2312" w:hAnsi="Arial" w:cs="Arial"/>
                <w:kern w:val="0"/>
                <w:sz w:val="22"/>
              </w:rPr>
            </w:pPr>
            <w:r>
              <w:rPr>
                <w:rFonts w:ascii="仿宋_GB2312" w:eastAsia="仿宋_GB2312" w:hint="eastAsia"/>
                <w:color w:val="000000"/>
                <w:sz w:val="22"/>
              </w:rPr>
              <w:t>西藏</w:t>
            </w:r>
          </w:p>
        </w:tc>
        <w:tc>
          <w:tcPr>
            <w:tcW w:w="1080" w:type="dxa"/>
            <w:shd w:val="clear" w:color="auto" w:fill="auto"/>
            <w:vAlign w:val="center"/>
            <w:hideMark/>
          </w:tcPr>
          <w:p w14:paraId="20E9714B" w14:textId="410A8FD8" w:rsidR="00C100B9" w:rsidRPr="00C100B9" w:rsidRDefault="00C100B9" w:rsidP="00C100B9">
            <w:pPr>
              <w:widowControl/>
              <w:jc w:val="center"/>
              <w:rPr>
                <w:rFonts w:ascii="Arial" w:eastAsia="仿宋_GB2312" w:hAnsi="Arial" w:cs="Arial"/>
                <w:color w:val="A6A6A6" w:themeColor="background1" w:themeShade="A6"/>
                <w:sz w:val="22"/>
              </w:rPr>
            </w:pPr>
            <w:r w:rsidRPr="00C100B9">
              <w:rPr>
                <w:rFonts w:ascii="Arial" w:eastAsia="仿宋_GB2312" w:hAnsi="Arial" w:cs="Arial" w:hint="eastAsia"/>
                <w:color w:val="A6A6A6" w:themeColor="background1" w:themeShade="A6"/>
                <w:sz w:val="22"/>
              </w:rPr>
              <w:t xml:space="preserve">200.0 </w:t>
            </w:r>
          </w:p>
        </w:tc>
        <w:tc>
          <w:tcPr>
            <w:tcW w:w="1080" w:type="dxa"/>
            <w:shd w:val="clear" w:color="auto" w:fill="auto"/>
            <w:vAlign w:val="center"/>
          </w:tcPr>
          <w:p w14:paraId="36AC11CE" w14:textId="07DA919A"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150.0 </w:t>
            </w:r>
          </w:p>
        </w:tc>
        <w:tc>
          <w:tcPr>
            <w:tcW w:w="1080" w:type="dxa"/>
            <w:shd w:val="clear" w:color="auto" w:fill="auto"/>
            <w:noWrap/>
            <w:vAlign w:val="center"/>
          </w:tcPr>
          <w:p w14:paraId="0233D139" w14:textId="2A2245A8" w:rsidR="00C100B9" w:rsidRPr="003C1CB2" w:rsidRDefault="00C100B9" w:rsidP="00C100B9">
            <w:pPr>
              <w:widowControl/>
              <w:jc w:val="center"/>
              <w:rPr>
                <w:rFonts w:ascii="Arial" w:eastAsia="仿宋_GB2312" w:hAnsi="Arial" w:cs="Arial"/>
                <w:color w:val="A6A6A6" w:themeColor="background1" w:themeShade="A6"/>
                <w:sz w:val="22"/>
              </w:rPr>
            </w:pPr>
            <w:r w:rsidRPr="003C1CB2">
              <w:rPr>
                <w:rFonts w:ascii="Arial" w:eastAsia="仿宋_GB2312" w:hAnsi="Arial" w:cs="Arial" w:hint="eastAsia"/>
                <w:color w:val="A6A6A6" w:themeColor="background1" w:themeShade="A6"/>
                <w:sz w:val="22"/>
              </w:rPr>
              <w:t xml:space="preserve">-50.0 </w:t>
            </w:r>
          </w:p>
        </w:tc>
      </w:tr>
    </w:tbl>
    <w:p w14:paraId="59EA044F" w14:textId="77777777" w:rsidR="008441C7" w:rsidRDefault="008441C7" w:rsidP="004E6FD2">
      <w:pPr>
        <w:spacing w:line="360" w:lineRule="auto"/>
        <w:rPr>
          <w:rFonts w:ascii="仿宋_GB2312" w:eastAsia="仿宋_GB2312"/>
          <w:sz w:val="22"/>
        </w:rPr>
      </w:pPr>
    </w:p>
    <w:p w14:paraId="6DC1D07A" w14:textId="79DA508E" w:rsidR="00A454B8" w:rsidRPr="00A454B8" w:rsidRDefault="00132BE9" w:rsidP="00A454B8">
      <w:pPr>
        <w:spacing w:line="360" w:lineRule="auto"/>
        <w:ind w:firstLineChars="200" w:firstLine="442"/>
        <w:jc w:val="left"/>
        <w:rPr>
          <w:rFonts w:ascii="仿宋_GB2312" w:eastAsia="仿宋_GB2312"/>
          <w:b/>
          <w:sz w:val="22"/>
        </w:rPr>
      </w:pPr>
      <w:r w:rsidRPr="00A454B8">
        <w:rPr>
          <w:rFonts w:ascii="仿宋_GB2312" w:eastAsia="仿宋_GB2312" w:hint="eastAsia"/>
          <w:b/>
          <w:sz w:val="22"/>
        </w:rPr>
        <w:t>二、</w:t>
      </w:r>
      <w:r w:rsidR="00BB28DE" w:rsidRPr="00A454B8">
        <w:rPr>
          <w:rFonts w:ascii="仿宋_GB2312" w:eastAsia="仿宋_GB2312" w:hint="eastAsia"/>
          <w:b/>
          <w:sz w:val="22"/>
        </w:rPr>
        <w:t>指标</w:t>
      </w:r>
      <w:r w:rsidR="00A454B8">
        <w:rPr>
          <w:rFonts w:ascii="仿宋_GB2312" w:eastAsia="仿宋_GB2312" w:hint="eastAsia"/>
          <w:b/>
          <w:sz w:val="22"/>
        </w:rPr>
        <w:t>呈现</w:t>
      </w:r>
      <w:r w:rsidR="00BD1E98" w:rsidRPr="00A454B8">
        <w:rPr>
          <w:rFonts w:ascii="仿宋_GB2312" w:eastAsia="仿宋_GB2312" w:hint="eastAsia"/>
          <w:b/>
          <w:sz w:val="22"/>
        </w:rPr>
        <w:t>全面回升</w:t>
      </w:r>
      <w:r w:rsidR="00BB28DE" w:rsidRPr="00A454B8">
        <w:rPr>
          <w:rFonts w:ascii="仿宋_GB2312" w:eastAsia="仿宋_GB2312" w:hint="eastAsia"/>
          <w:b/>
          <w:sz w:val="22"/>
        </w:rPr>
        <w:t>态势</w:t>
      </w:r>
    </w:p>
    <w:p w14:paraId="50C03B20" w14:textId="6F613186" w:rsidR="00021801" w:rsidRDefault="00021801" w:rsidP="00A454B8">
      <w:pPr>
        <w:spacing w:line="360" w:lineRule="auto"/>
        <w:ind w:firstLineChars="200" w:firstLine="440"/>
        <w:jc w:val="left"/>
        <w:rPr>
          <w:rFonts w:ascii="仿宋_GB2312" w:eastAsia="仿宋_GB2312"/>
          <w:sz w:val="22"/>
        </w:rPr>
      </w:pPr>
      <w:r>
        <w:rPr>
          <w:rFonts w:ascii="仿宋_GB2312" w:eastAsia="仿宋_GB2312" w:hint="eastAsia"/>
          <w:sz w:val="22"/>
        </w:rPr>
        <w:t>四</w:t>
      </w:r>
      <w:r w:rsidR="001B6FB9">
        <w:rPr>
          <w:rFonts w:ascii="仿宋_GB2312" w:eastAsia="仿宋_GB2312" w:hint="eastAsia"/>
          <w:sz w:val="22"/>
        </w:rPr>
        <w:t>季度，</w:t>
      </w:r>
      <w:r w:rsidR="00BB28DE">
        <w:rPr>
          <w:rFonts w:ascii="仿宋_GB2312" w:eastAsia="仿宋_GB2312" w:hint="eastAsia"/>
          <w:sz w:val="22"/>
        </w:rPr>
        <w:t>指标呈现</w:t>
      </w:r>
      <w:r w:rsidR="003F6FFD">
        <w:rPr>
          <w:rFonts w:ascii="仿宋_GB2312" w:eastAsia="仿宋_GB2312" w:hint="eastAsia"/>
          <w:sz w:val="22"/>
        </w:rPr>
        <w:t>全面</w:t>
      </w:r>
      <w:r w:rsidR="00BB28DE">
        <w:rPr>
          <w:rFonts w:ascii="仿宋_GB2312" w:eastAsia="仿宋_GB2312" w:hint="eastAsia"/>
          <w:sz w:val="22"/>
        </w:rPr>
        <w:t>回升</w:t>
      </w:r>
      <w:r>
        <w:rPr>
          <w:rFonts w:ascii="仿宋_GB2312" w:eastAsia="仿宋_GB2312" w:hint="eastAsia"/>
          <w:sz w:val="22"/>
        </w:rPr>
        <w:t>态势</w:t>
      </w:r>
      <w:r w:rsidR="00E43BE2">
        <w:rPr>
          <w:rFonts w:ascii="仿宋_GB2312" w:eastAsia="仿宋_GB2312" w:hint="eastAsia"/>
          <w:sz w:val="22"/>
        </w:rPr>
        <w:t>（见表</w:t>
      </w:r>
      <w:r w:rsidR="00F101EC">
        <w:rPr>
          <w:rFonts w:ascii="仿宋_GB2312" w:eastAsia="仿宋_GB2312" w:hint="eastAsia"/>
          <w:sz w:val="22"/>
        </w:rPr>
        <w:t>2</w:t>
      </w:r>
      <w:r w:rsidR="00E43BE2">
        <w:rPr>
          <w:rFonts w:ascii="仿宋_GB2312" w:eastAsia="仿宋_GB2312" w:hint="eastAsia"/>
          <w:sz w:val="22"/>
        </w:rPr>
        <w:t>）</w:t>
      </w:r>
      <w:r w:rsidR="00BB28DE">
        <w:rPr>
          <w:rFonts w:ascii="仿宋_GB2312" w:eastAsia="仿宋_GB2312" w:hint="eastAsia"/>
          <w:sz w:val="22"/>
        </w:rPr>
        <w:t>，</w:t>
      </w:r>
      <w:r w:rsidR="003F6FFD">
        <w:rPr>
          <w:rFonts w:ascii="仿宋_GB2312" w:eastAsia="仿宋_GB2312" w:hint="eastAsia"/>
          <w:sz w:val="22"/>
        </w:rPr>
        <w:t>19个指标中有13个创今年新高，</w:t>
      </w:r>
      <w:r>
        <w:rPr>
          <w:rFonts w:ascii="仿宋_GB2312" w:eastAsia="仿宋_GB2312" w:hint="eastAsia"/>
          <w:sz w:val="22"/>
        </w:rPr>
        <w:t>尤其是短期的市场需求、订单及</w:t>
      </w:r>
      <w:r w:rsidR="00E43BE2">
        <w:rPr>
          <w:rFonts w:ascii="仿宋_GB2312" w:eastAsia="仿宋_GB2312" w:hint="eastAsia"/>
          <w:sz w:val="22"/>
        </w:rPr>
        <w:t>销售价格回升</w:t>
      </w:r>
      <w:r w:rsidR="00BB28DE">
        <w:rPr>
          <w:rFonts w:ascii="仿宋_GB2312" w:eastAsia="仿宋_GB2312" w:hint="eastAsia"/>
          <w:sz w:val="22"/>
        </w:rPr>
        <w:t>力度</w:t>
      </w:r>
      <w:r w:rsidR="00367B2F">
        <w:rPr>
          <w:rFonts w:ascii="仿宋_GB2312" w:eastAsia="仿宋_GB2312" w:hint="eastAsia"/>
          <w:sz w:val="22"/>
        </w:rPr>
        <w:t>较</w:t>
      </w:r>
      <w:r w:rsidR="00BB28DE">
        <w:rPr>
          <w:rFonts w:ascii="仿宋_GB2312" w:eastAsia="仿宋_GB2312" w:hint="eastAsia"/>
          <w:sz w:val="22"/>
        </w:rPr>
        <w:t>大</w:t>
      </w:r>
      <w:r w:rsidR="00E43BE2">
        <w:rPr>
          <w:rFonts w:ascii="仿宋_GB2312" w:eastAsia="仿宋_GB2312" w:hint="eastAsia"/>
          <w:sz w:val="22"/>
        </w:rPr>
        <w:t>。</w:t>
      </w:r>
      <w:r w:rsidR="00E7158D">
        <w:rPr>
          <w:rFonts w:ascii="仿宋_GB2312" w:eastAsia="仿宋_GB2312" w:hint="eastAsia"/>
          <w:sz w:val="22"/>
        </w:rPr>
        <w:t>同时</w:t>
      </w:r>
      <w:r w:rsidR="006D7425">
        <w:rPr>
          <w:rFonts w:ascii="仿宋_GB2312" w:eastAsia="仿宋_GB2312" w:hint="eastAsia"/>
          <w:sz w:val="22"/>
        </w:rPr>
        <w:t>也</w:t>
      </w:r>
      <w:r w:rsidR="00E7158D">
        <w:rPr>
          <w:rFonts w:ascii="仿宋_GB2312" w:eastAsia="仿宋_GB2312" w:hint="eastAsia"/>
          <w:sz w:val="22"/>
        </w:rPr>
        <w:t>要看到当前企业创新动力不足，研发投入和专利数量下降，产业技术的</w:t>
      </w:r>
      <w:r>
        <w:rPr>
          <w:rFonts w:ascii="仿宋_GB2312" w:eastAsia="仿宋_GB2312" w:hint="eastAsia"/>
          <w:sz w:val="22"/>
        </w:rPr>
        <w:t>前瞻性及指标回升的可持续性尚待进一步观察；此外，政策环境出现小幅波动。</w:t>
      </w:r>
    </w:p>
    <w:p w14:paraId="744975D6" w14:textId="030441DF" w:rsidR="00E43BE2" w:rsidRPr="00571F18" w:rsidRDefault="00E43BE2" w:rsidP="00F461F3">
      <w:pPr>
        <w:widowControl/>
        <w:jc w:val="center"/>
        <w:rPr>
          <w:rFonts w:ascii="宋体" w:eastAsia="宋体" w:hAnsi="宋体" w:cs="Times New Roman"/>
          <w:sz w:val="20"/>
        </w:rPr>
      </w:pPr>
      <w:r w:rsidRPr="00571F18">
        <w:rPr>
          <w:rFonts w:ascii="宋体" w:eastAsia="宋体" w:hAnsi="宋体" w:cs="Times New Roman" w:hint="eastAsia"/>
          <w:sz w:val="20"/>
        </w:rPr>
        <w:t>表</w:t>
      </w:r>
      <w:r w:rsidR="00F101EC">
        <w:rPr>
          <w:rFonts w:ascii="宋体" w:eastAsia="宋体" w:hAnsi="宋体" w:cs="Times New Roman" w:hint="eastAsia"/>
          <w:sz w:val="20"/>
        </w:rPr>
        <w:t>2</w:t>
      </w:r>
      <w:r w:rsidRPr="00571F18">
        <w:rPr>
          <w:rFonts w:ascii="宋体" w:eastAsia="宋体" w:hAnsi="宋体" w:cs="Times New Roman" w:hint="eastAsia"/>
          <w:sz w:val="20"/>
        </w:rPr>
        <w:t xml:space="preserve"> 各景气指数2016年</w:t>
      </w:r>
      <w:r w:rsidR="00E94A13">
        <w:rPr>
          <w:rFonts w:ascii="宋体" w:eastAsia="宋体" w:hAnsi="宋体" w:cs="Times New Roman" w:hint="eastAsia"/>
          <w:sz w:val="20"/>
        </w:rPr>
        <w:t>四</w:t>
      </w:r>
      <w:r w:rsidRPr="00571F18">
        <w:rPr>
          <w:rFonts w:ascii="宋体" w:eastAsia="宋体" w:hAnsi="宋体" w:cs="Times New Roman" w:hint="eastAsia"/>
          <w:sz w:val="20"/>
        </w:rPr>
        <w:t>季度环比增幅及调查以来</w:t>
      </w:r>
      <w:r w:rsidR="00E94A13">
        <w:rPr>
          <w:rFonts w:ascii="宋体" w:eastAsia="宋体" w:hAnsi="宋体" w:cs="Times New Roman" w:hint="eastAsia"/>
          <w:sz w:val="20"/>
        </w:rPr>
        <w:t>四</w:t>
      </w:r>
      <w:r w:rsidRPr="00571F18">
        <w:rPr>
          <w:rFonts w:ascii="宋体" w:eastAsia="宋体" w:hAnsi="宋体" w:cs="Times New Roman" w:hint="eastAsia"/>
          <w:sz w:val="20"/>
        </w:rPr>
        <w:t>季度平均比较</w:t>
      </w:r>
    </w:p>
    <w:tbl>
      <w:tblPr>
        <w:tblW w:w="8500" w:type="dxa"/>
        <w:tblInd w:w="113" w:type="dxa"/>
        <w:tblLook w:val="04A0" w:firstRow="1" w:lastRow="0" w:firstColumn="1" w:lastColumn="0" w:noHBand="0" w:noVBand="1"/>
      </w:tblPr>
      <w:tblGrid>
        <w:gridCol w:w="1838"/>
        <w:gridCol w:w="2864"/>
        <w:gridCol w:w="3798"/>
      </w:tblGrid>
      <w:tr w:rsidR="006E4C58" w:rsidRPr="00F101EC" w14:paraId="1597E429" w14:textId="77777777" w:rsidTr="006E4C58">
        <w:trPr>
          <w:trHeight w:val="375"/>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413A81DC"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 xml:space="preserve">　</w:t>
            </w:r>
          </w:p>
        </w:tc>
        <w:tc>
          <w:tcPr>
            <w:tcW w:w="2864" w:type="dxa"/>
            <w:tcBorders>
              <w:top w:val="single" w:sz="4" w:space="0" w:color="auto"/>
              <w:left w:val="nil"/>
              <w:bottom w:val="single" w:sz="4" w:space="0" w:color="auto"/>
              <w:right w:val="single" w:sz="4" w:space="0" w:color="auto"/>
            </w:tcBorders>
            <w:noWrap/>
            <w:vAlign w:val="center"/>
            <w:hideMark/>
          </w:tcPr>
          <w:p w14:paraId="7C94BD25" w14:textId="2E5AB9B0" w:rsidR="006E4C58" w:rsidRPr="00F101EC" w:rsidRDefault="006E4C58" w:rsidP="00E072DC">
            <w:pPr>
              <w:spacing w:line="360" w:lineRule="auto"/>
              <w:jc w:val="left"/>
              <w:rPr>
                <w:rFonts w:ascii="仿宋_GB2312" w:eastAsia="仿宋_GB2312" w:hAnsi="黑体" w:cs="Times New Roman"/>
                <w:bCs/>
              </w:rPr>
            </w:pPr>
            <w:r>
              <w:rPr>
                <w:rFonts w:ascii="仿宋_GB2312" w:eastAsia="仿宋_GB2312" w:hAnsi="黑体" w:cs="Times New Roman" w:hint="eastAsia"/>
                <w:bCs/>
              </w:rPr>
              <w:t>四</w:t>
            </w:r>
            <w:r w:rsidRPr="00F101EC">
              <w:rPr>
                <w:rFonts w:ascii="仿宋_GB2312" w:eastAsia="仿宋_GB2312" w:hAnsi="黑体" w:cs="Times New Roman" w:hint="eastAsia"/>
                <w:bCs/>
              </w:rPr>
              <w:t>季度环比增幅三年平均值</w:t>
            </w:r>
          </w:p>
        </w:tc>
        <w:tc>
          <w:tcPr>
            <w:tcW w:w="3798" w:type="dxa"/>
            <w:tcBorders>
              <w:top w:val="single" w:sz="4" w:space="0" w:color="auto"/>
              <w:left w:val="nil"/>
              <w:bottom w:val="single" w:sz="4" w:space="0" w:color="auto"/>
              <w:right w:val="single" w:sz="4" w:space="0" w:color="auto"/>
            </w:tcBorders>
            <w:noWrap/>
            <w:vAlign w:val="center"/>
            <w:hideMark/>
          </w:tcPr>
          <w:p w14:paraId="712927AE" w14:textId="7C3868BE" w:rsidR="006E4C58" w:rsidRPr="00F101EC" w:rsidRDefault="006E4C58" w:rsidP="006E4C58">
            <w:pPr>
              <w:spacing w:line="360" w:lineRule="auto"/>
              <w:jc w:val="center"/>
              <w:rPr>
                <w:rFonts w:ascii="仿宋_GB2312" w:eastAsia="仿宋_GB2312" w:hAnsi="黑体" w:cs="Times New Roman"/>
                <w:bCs/>
              </w:rPr>
            </w:pPr>
            <w:r>
              <w:rPr>
                <w:rFonts w:ascii="仿宋_GB2312" w:eastAsia="仿宋_GB2312" w:hAnsi="黑体" w:cs="Times New Roman" w:hint="eastAsia"/>
                <w:bCs/>
              </w:rPr>
              <w:t>2016年四</w:t>
            </w:r>
            <w:r w:rsidRPr="00F101EC">
              <w:rPr>
                <w:rFonts w:ascii="仿宋_GB2312" w:eastAsia="仿宋_GB2312" w:hAnsi="黑体" w:cs="Times New Roman" w:hint="eastAsia"/>
                <w:bCs/>
              </w:rPr>
              <w:t>季度环比增幅</w:t>
            </w:r>
          </w:p>
        </w:tc>
      </w:tr>
      <w:tr w:rsidR="006E4C58" w:rsidRPr="00F101EC" w14:paraId="0C519B39"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7F18AB65" w14:textId="77777777" w:rsidR="006E4C58" w:rsidRPr="00F101EC" w:rsidRDefault="006E4C58" w:rsidP="00E072DC">
            <w:pPr>
              <w:spacing w:line="360" w:lineRule="auto"/>
              <w:jc w:val="left"/>
              <w:rPr>
                <w:rFonts w:ascii="仿宋_GB2312" w:eastAsia="仿宋_GB2312" w:hAnsi="黑体" w:cs="Times New Roman"/>
                <w:sz w:val="22"/>
              </w:rPr>
            </w:pPr>
            <w:r w:rsidRPr="00F101EC">
              <w:rPr>
                <w:rFonts w:ascii="仿宋_GB2312" w:eastAsia="仿宋_GB2312" w:hAnsi="黑体" w:cs="Times New Roman" w:hint="eastAsia"/>
                <w:sz w:val="22"/>
              </w:rPr>
              <w:t>企业家信心指数</w:t>
            </w:r>
          </w:p>
        </w:tc>
        <w:tc>
          <w:tcPr>
            <w:tcW w:w="2864" w:type="dxa"/>
            <w:tcBorders>
              <w:top w:val="nil"/>
              <w:left w:val="nil"/>
              <w:bottom w:val="single" w:sz="4" w:space="0" w:color="auto"/>
              <w:right w:val="single" w:sz="4" w:space="0" w:color="auto"/>
            </w:tcBorders>
            <w:noWrap/>
            <w:vAlign w:val="center"/>
            <w:hideMark/>
          </w:tcPr>
          <w:p w14:paraId="70742BDD" w14:textId="39430954"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3.47</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33C3A5F6" w14:textId="65996AC3"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4.41</w:t>
            </w:r>
            <w:r w:rsidRPr="00F101EC">
              <w:rPr>
                <w:rFonts w:ascii="Arial" w:eastAsia="仿宋_GB2312" w:hAnsi="Arial" w:cs="Arial"/>
                <w:sz w:val="20"/>
              </w:rPr>
              <w:t>%</w:t>
            </w:r>
          </w:p>
        </w:tc>
      </w:tr>
      <w:tr w:rsidR="006E4C58" w:rsidRPr="00F101EC" w14:paraId="2DD2F1F6"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31BCA144" w14:textId="77777777" w:rsidR="006E4C58" w:rsidRPr="00F101EC" w:rsidRDefault="006E4C58" w:rsidP="00E072DC">
            <w:pPr>
              <w:spacing w:line="360" w:lineRule="auto"/>
              <w:jc w:val="left"/>
              <w:rPr>
                <w:rFonts w:ascii="仿宋_GB2312" w:eastAsia="仿宋_GB2312" w:hAnsi="黑体" w:cs="Times New Roman"/>
                <w:sz w:val="22"/>
              </w:rPr>
            </w:pPr>
            <w:r w:rsidRPr="00F101EC">
              <w:rPr>
                <w:rFonts w:ascii="仿宋_GB2312" w:eastAsia="仿宋_GB2312" w:hAnsi="黑体" w:cs="Times New Roman" w:hint="eastAsia"/>
                <w:sz w:val="22"/>
              </w:rPr>
              <w:t>行业景气指数</w:t>
            </w:r>
          </w:p>
        </w:tc>
        <w:tc>
          <w:tcPr>
            <w:tcW w:w="2864" w:type="dxa"/>
            <w:tcBorders>
              <w:top w:val="nil"/>
              <w:left w:val="nil"/>
              <w:bottom w:val="single" w:sz="4" w:space="0" w:color="auto"/>
              <w:right w:val="single" w:sz="4" w:space="0" w:color="auto"/>
            </w:tcBorders>
            <w:noWrap/>
            <w:vAlign w:val="center"/>
            <w:hideMark/>
          </w:tcPr>
          <w:p w14:paraId="2C837317" w14:textId="6983B2AA"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1.5</w:t>
            </w:r>
            <w:r>
              <w:rPr>
                <w:rFonts w:ascii="Arial" w:eastAsia="仿宋_GB2312" w:hAnsi="Arial" w:cs="Arial" w:hint="eastAsia"/>
                <w:sz w:val="20"/>
              </w:rPr>
              <w:t>7</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49E2F479" w14:textId="472553FC"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5.95</w:t>
            </w:r>
            <w:r w:rsidRPr="00F101EC">
              <w:rPr>
                <w:rFonts w:ascii="Arial" w:eastAsia="仿宋_GB2312" w:hAnsi="Arial" w:cs="Arial"/>
                <w:sz w:val="20"/>
              </w:rPr>
              <w:t>%</w:t>
            </w:r>
          </w:p>
        </w:tc>
      </w:tr>
      <w:tr w:rsidR="006E4C58" w:rsidRPr="00F101EC" w14:paraId="60623C09"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10993872" w14:textId="77777777" w:rsidR="006E4C58" w:rsidRPr="00F101EC" w:rsidRDefault="006E4C58" w:rsidP="00E072DC">
            <w:pPr>
              <w:spacing w:line="360" w:lineRule="auto"/>
              <w:jc w:val="left"/>
              <w:rPr>
                <w:rFonts w:ascii="仿宋_GB2312" w:eastAsia="仿宋_GB2312" w:hAnsi="黑体" w:cs="Times New Roman"/>
                <w:sz w:val="22"/>
              </w:rPr>
            </w:pPr>
            <w:r w:rsidRPr="00F101EC">
              <w:rPr>
                <w:rFonts w:ascii="仿宋_GB2312" w:eastAsia="仿宋_GB2312" w:hAnsi="黑体" w:cs="Times New Roman" w:hint="eastAsia"/>
                <w:sz w:val="22"/>
              </w:rPr>
              <w:t>生产总指数</w:t>
            </w:r>
          </w:p>
        </w:tc>
        <w:tc>
          <w:tcPr>
            <w:tcW w:w="2864" w:type="dxa"/>
            <w:tcBorders>
              <w:top w:val="nil"/>
              <w:left w:val="nil"/>
              <w:bottom w:val="single" w:sz="4" w:space="0" w:color="auto"/>
              <w:right w:val="single" w:sz="4" w:space="0" w:color="auto"/>
            </w:tcBorders>
            <w:noWrap/>
            <w:vAlign w:val="center"/>
            <w:hideMark/>
          </w:tcPr>
          <w:p w14:paraId="61172B3A" w14:textId="65440CA1"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4.19</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50E24AA7" w14:textId="2A13861E"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8.14</w:t>
            </w:r>
            <w:r w:rsidRPr="00F101EC">
              <w:rPr>
                <w:rFonts w:ascii="Arial" w:eastAsia="仿宋_GB2312" w:hAnsi="Arial" w:cs="Arial"/>
                <w:sz w:val="20"/>
              </w:rPr>
              <w:t>%</w:t>
            </w:r>
          </w:p>
        </w:tc>
      </w:tr>
      <w:tr w:rsidR="006E4C58" w:rsidRPr="00F101EC" w14:paraId="2EAECAEB"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33A5FDC3"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用工</w:t>
            </w:r>
          </w:p>
        </w:tc>
        <w:tc>
          <w:tcPr>
            <w:tcW w:w="2864" w:type="dxa"/>
            <w:tcBorders>
              <w:top w:val="nil"/>
              <w:left w:val="nil"/>
              <w:bottom w:val="single" w:sz="4" w:space="0" w:color="auto"/>
              <w:right w:val="single" w:sz="4" w:space="0" w:color="auto"/>
            </w:tcBorders>
            <w:noWrap/>
            <w:vAlign w:val="center"/>
            <w:hideMark/>
          </w:tcPr>
          <w:p w14:paraId="0204E92D" w14:textId="5BB7B5EB"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2.76</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117213D4" w14:textId="3C1CAF81"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8.12</w:t>
            </w:r>
            <w:r w:rsidRPr="00F101EC">
              <w:rPr>
                <w:rFonts w:ascii="Arial" w:eastAsia="仿宋_GB2312" w:hAnsi="Arial" w:cs="Arial"/>
                <w:sz w:val="20"/>
              </w:rPr>
              <w:t>%</w:t>
            </w:r>
          </w:p>
        </w:tc>
      </w:tr>
      <w:tr w:rsidR="006E4C58" w:rsidRPr="00F101EC" w14:paraId="4D787D61"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02AB75E9"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设备</w:t>
            </w:r>
          </w:p>
        </w:tc>
        <w:tc>
          <w:tcPr>
            <w:tcW w:w="2864" w:type="dxa"/>
            <w:tcBorders>
              <w:top w:val="nil"/>
              <w:left w:val="nil"/>
              <w:bottom w:val="single" w:sz="4" w:space="0" w:color="auto"/>
              <w:right w:val="single" w:sz="4" w:space="0" w:color="auto"/>
            </w:tcBorders>
            <w:noWrap/>
            <w:vAlign w:val="center"/>
            <w:hideMark/>
          </w:tcPr>
          <w:p w14:paraId="06D72BA3" w14:textId="55B05391"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6.56</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07B1C458" w14:textId="00E78C38"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11.50</w:t>
            </w:r>
            <w:r w:rsidRPr="00F101EC">
              <w:rPr>
                <w:rFonts w:ascii="Arial" w:eastAsia="仿宋_GB2312" w:hAnsi="Arial" w:cs="Arial"/>
                <w:sz w:val="20"/>
              </w:rPr>
              <w:t>%</w:t>
            </w:r>
          </w:p>
        </w:tc>
      </w:tr>
      <w:tr w:rsidR="006E4C58" w:rsidRPr="00F101EC" w14:paraId="604C597A"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226EDDD6"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库存</w:t>
            </w:r>
          </w:p>
        </w:tc>
        <w:tc>
          <w:tcPr>
            <w:tcW w:w="2864" w:type="dxa"/>
            <w:tcBorders>
              <w:top w:val="nil"/>
              <w:left w:val="nil"/>
              <w:bottom w:val="single" w:sz="4" w:space="0" w:color="auto"/>
              <w:right w:val="single" w:sz="4" w:space="0" w:color="auto"/>
            </w:tcBorders>
            <w:noWrap/>
            <w:vAlign w:val="center"/>
            <w:hideMark/>
          </w:tcPr>
          <w:p w14:paraId="12412E4A" w14:textId="026D5DA6"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1.04</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699994A9" w14:textId="64A010FD"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2.56</w:t>
            </w:r>
            <w:r w:rsidRPr="00F101EC">
              <w:rPr>
                <w:rFonts w:ascii="Arial" w:eastAsia="仿宋_GB2312" w:hAnsi="Arial" w:cs="Arial"/>
                <w:sz w:val="20"/>
              </w:rPr>
              <w:t>%</w:t>
            </w:r>
          </w:p>
        </w:tc>
      </w:tr>
      <w:tr w:rsidR="006E4C58" w:rsidRPr="00F101EC" w14:paraId="1E4BDAC5"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6C118458"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黑体" w:cs="Times New Roman" w:hint="eastAsia"/>
                <w:sz w:val="22"/>
              </w:rPr>
              <w:t>销售总指数</w:t>
            </w:r>
          </w:p>
        </w:tc>
        <w:tc>
          <w:tcPr>
            <w:tcW w:w="2864" w:type="dxa"/>
            <w:tcBorders>
              <w:top w:val="nil"/>
              <w:left w:val="nil"/>
              <w:bottom w:val="single" w:sz="4" w:space="0" w:color="auto"/>
              <w:right w:val="single" w:sz="4" w:space="0" w:color="auto"/>
            </w:tcBorders>
            <w:noWrap/>
            <w:vAlign w:val="center"/>
            <w:hideMark/>
          </w:tcPr>
          <w:p w14:paraId="770F1ACD" w14:textId="56EDB8A3"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5.73</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19842DF9" w14:textId="107C1D25"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11.15</w:t>
            </w:r>
            <w:r w:rsidRPr="00F101EC">
              <w:rPr>
                <w:rFonts w:ascii="Arial" w:eastAsia="仿宋_GB2312" w:hAnsi="Arial" w:cs="Arial"/>
                <w:sz w:val="20"/>
              </w:rPr>
              <w:t>%</w:t>
            </w:r>
          </w:p>
        </w:tc>
      </w:tr>
      <w:tr w:rsidR="006E4C58" w:rsidRPr="00F101EC" w14:paraId="357B381B"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5F146BF1"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市场需求</w:t>
            </w:r>
          </w:p>
        </w:tc>
        <w:tc>
          <w:tcPr>
            <w:tcW w:w="2864" w:type="dxa"/>
            <w:tcBorders>
              <w:top w:val="nil"/>
              <w:left w:val="nil"/>
              <w:bottom w:val="single" w:sz="4" w:space="0" w:color="auto"/>
              <w:right w:val="single" w:sz="4" w:space="0" w:color="auto"/>
            </w:tcBorders>
            <w:noWrap/>
            <w:vAlign w:val="center"/>
            <w:hideMark/>
          </w:tcPr>
          <w:p w14:paraId="2D7DD51E" w14:textId="798AF179"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6.75</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4F65AE33" w14:textId="35200302"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12.35</w:t>
            </w:r>
            <w:r w:rsidRPr="00F101EC">
              <w:rPr>
                <w:rFonts w:ascii="Arial" w:eastAsia="仿宋_GB2312" w:hAnsi="Arial" w:cs="Arial"/>
                <w:sz w:val="20"/>
              </w:rPr>
              <w:t>%</w:t>
            </w:r>
          </w:p>
        </w:tc>
      </w:tr>
      <w:tr w:rsidR="006E4C58" w:rsidRPr="00F101EC" w14:paraId="3DABB6C1"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53244511"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销售价格</w:t>
            </w:r>
          </w:p>
        </w:tc>
        <w:tc>
          <w:tcPr>
            <w:tcW w:w="2864" w:type="dxa"/>
            <w:tcBorders>
              <w:top w:val="nil"/>
              <w:left w:val="nil"/>
              <w:bottom w:val="single" w:sz="4" w:space="0" w:color="auto"/>
              <w:right w:val="single" w:sz="4" w:space="0" w:color="auto"/>
            </w:tcBorders>
            <w:noWrap/>
            <w:vAlign w:val="center"/>
            <w:hideMark/>
          </w:tcPr>
          <w:p w14:paraId="317A6E2D" w14:textId="1CB7759F"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5.07</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40E17563" w14:textId="7C28865B"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11.50</w:t>
            </w:r>
            <w:r w:rsidRPr="00F101EC">
              <w:rPr>
                <w:rFonts w:ascii="Arial" w:eastAsia="仿宋_GB2312" w:hAnsi="Arial" w:cs="Arial"/>
                <w:sz w:val="20"/>
              </w:rPr>
              <w:t>%</w:t>
            </w:r>
          </w:p>
        </w:tc>
      </w:tr>
      <w:tr w:rsidR="006E4C58" w:rsidRPr="00F101EC" w14:paraId="020D11CD"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7F8ECF6B"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订单</w:t>
            </w:r>
          </w:p>
        </w:tc>
        <w:tc>
          <w:tcPr>
            <w:tcW w:w="2864" w:type="dxa"/>
            <w:tcBorders>
              <w:top w:val="nil"/>
              <w:left w:val="nil"/>
              <w:bottom w:val="single" w:sz="4" w:space="0" w:color="auto"/>
              <w:right w:val="single" w:sz="4" w:space="0" w:color="auto"/>
            </w:tcBorders>
            <w:noWrap/>
            <w:vAlign w:val="center"/>
            <w:hideMark/>
          </w:tcPr>
          <w:p w14:paraId="24B83CC0" w14:textId="3C11552B"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4.09</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4AFF5569" w14:textId="6673DFAD"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12.02</w:t>
            </w:r>
            <w:r w:rsidRPr="00F101EC">
              <w:rPr>
                <w:rFonts w:ascii="Arial" w:eastAsia="仿宋_GB2312" w:hAnsi="Arial" w:cs="Arial"/>
                <w:sz w:val="20"/>
              </w:rPr>
              <w:t>%</w:t>
            </w:r>
          </w:p>
        </w:tc>
      </w:tr>
      <w:tr w:rsidR="006E4C58" w:rsidRPr="00F101EC" w14:paraId="41E8A4FD"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4A709188"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盈亏</w:t>
            </w:r>
          </w:p>
        </w:tc>
        <w:tc>
          <w:tcPr>
            <w:tcW w:w="2864" w:type="dxa"/>
            <w:tcBorders>
              <w:top w:val="nil"/>
              <w:left w:val="nil"/>
              <w:bottom w:val="single" w:sz="4" w:space="0" w:color="auto"/>
              <w:right w:val="single" w:sz="4" w:space="0" w:color="auto"/>
            </w:tcBorders>
            <w:noWrap/>
            <w:vAlign w:val="center"/>
            <w:hideMark/>
          </w:tcPr>
          <w:p w14:paraId="5B8BE0C1" w14:textId="3D0F9D3F"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6.76</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203A2E7F" w14:textId="1D8AF6CD"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9.10</w:t>
            </w:r>
            <w:r w:rsidRPr="00F101EC">
              <w:rPr>
                <w:rFonts w:ascii="Arial" w:eastAsia="仿宋_GB2312" w:hAnsi="Arial" w:cs="Arial"/>
                <w:sz w:val="20"/>
              </w:rPr>
              <w:t>%</w:t>
            </w:r>
          </w:p>
        </w:tc>
      </w:tr>
      <w:tr w:rsidR="006E4C58" w:rsidRPr="00F101EC" w14:paraId="72076F06"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150E508F"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黑体" w:cs="Times New Roman" w:hint="eastAsia"/>
                <w:sz w:val="22"/>
              </w:rPr>
              <w:t>资金景气指数</w:t>
            </w:r>
          </w:p>
        </w:tc>
        <w:tc>
          <w:tcPr>
            <w:tcW w:w="2864" w:type="dxa"/>
            <w:tcBorders>
              <w:top w:val="nil"/>
              <w:left w:val="nil"/>
              <w:bottom w:val="single" w:sz="4" w:space="0" w:color="auto"/>
              <w:right w:val="single" w:sz="4" w:space="0" w:color="auto"/>
            </w:tcBorders>
            <w:noWrap/>
            <w:vAlign w:val="center"/>
            <w:hideMark/>
          </w:tcPr>
          <w:p w14:paraId="61353ED6" w14:textId="38D289F4"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0.38</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52B87D1F" w14:textId="51A7D528"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4.66</w:t>
            </w:r>
            <w:r w:rsidRPr="00F101EC">
              <w:rPr>
                <w:rFonts w:ascii="Arial" w:eastAsia="仿宋_GB2312" w:hAnsi="Arial" w:cs="Arial"/>
                <w:sz w:val="20"/>
              </w:rPr>
              <w:t>%</w:t>
            </w:r>
          </w:p>
        </w:tc>
      </w:tr>
      <w:tr w:rsidR="006E4C58" w:rsidRPr="00F101EC" w14:paraId="63A52044"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223B1ABD"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融资</w:t>
            </w:r>
          </w:p>
        </w:tc>
        <w:tc>
          <w:tcPr>
            <w:tcW w:w="2864" w:type="dxa"/>
            <w:tcBorders>
              <w:top w:val="nil"/>
              <w:left w:val="nil"/>
              <w:bottom w:val="single" w:sz="4" w:space="0" w:color="auto"/>
              <w:right w:val="single" w:sz="4" w:space="0" w:color="auto"/>
            </w:tcBorders>
            <w:noWrap/>
            <w:vAlign w:val="center"/>
            <w:hideMark/>
          </w:tcPr>
          <w:p w14:paraId="507D8B51" w14:textId="7AD9FE0B"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3.54</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7B568747" w14:textId="31B12752"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0.56</w:t>
            </w:r>
            <w:r w:rsidRPr="00F101EC">
              <w:rPr>
                <w:rFonts w:ascii="Arial" w:eastAsia="仿宋_GB2312" w:hAnsi="Arial" w:cs="Arial"/>
                <w:sz w:val="20"/>
              </w:rPr>
              <w:t>%</w:t>
            </w:r>
          </w:p>
        </w:tc>
      </w:tr>
      <w:tr w:rsidR="006E4C58" w:rsidRPr="00F101EC" w14:paraId="10C7E997"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50D3B69B"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投资</w:t>
            </w:r>
          </w:p>
        </w:tc>
        <w:tc>
          <w:tcPr>
            <w:tcW w:w="2864" w:type="dxa"/>
            <w:tcBorders>
              <w:top w:val="nil"/>
              <w:left w:val="nil"/>
              <w:bottom w:val="single" w:sz="4" w:space="0" w:color="auto"/>
              <w:right w:val="single" w:sz="4" w:space="0" w:color="auto"/>
            </w:tcBorders>
            <w:noWrap/>
            <w:vAlign w:val="center"/>
            <w:hideMark/>
          </w:tcPr>
          <w:p w14:paraId="65113358" w14:textId="49D13D0C"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0.83</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5FEBAB68" w14:textId="3440675E"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3.41</w:t>
            </w:r>
            <w:r w:rsidRPr="00F101EC">
              <w:rPr>
                <w:rFonts w:ascii="Arial" w:eastAsia="仿宋_GB2312" w:hAnsi="Arial" w:cs="Arial"/>
                <w:sz w:val="20"/>
              </w:rPr>
              <w:t>%</w:t>
            </w:r>
          </w:p>
        </w:tc>
      </w:tr>
      <w:tr w:rsidR="006E4C58" w:rsidRPr="00F101EC" w14:paraId="0F2FBB17"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6058FFA0"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lastRenderedPageBreak/>
              <w:t>资金周转</w:t>
            </w:r>
          </w:p>
        </w:tc>
        <w:tc>
          <w:tcPr>
            <w:tcW w:w="2864" w:type="dxa"/>
            <w:tcBorders>
              <w:top w:val="nil"/>
              <w:left w:val="nil"/>
              <w:bottom w:val="single" w:sz="4" w:space="0" w:color="auto"/>
              <w:right w:val="single" w:sz="4" w:space="0" w:color="auto"/>
            </w:tcBorders>
            <w:noWrap/>
            <w:vAlign w:val="center"/>
            <w:hideMark/>
          </w:tcPr>
          <w:p w14:paraId="515378B0" w14:textId="113FB3E6"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-0.</w:t>
            </w:r>
            <w:r>
              <w:rPr>
                <w:rFonts w:ascii="Arial" w:eastAsia="仿宋_GB2312" w:hAnsi="Arial" w:cs="Arial" w:hint="eastAsia"/>
                <w:sz w:val="20"/>
              </w:rPr>
              <w:t>18</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0A49D06E" w14:textId="7CBE00AF"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5.67</w:t>
            </w:r>
            <w:r w:rsidRPr="00F101EC">
              <w:rPr>
                <w:rFonts w:ascii="Arial" w:eastAsia="仿宋_GB2312" w:hAnsi="Arial" w:cs="Arial"/>
                <w:sz w:val="20"/>
              </w:rPr>
              <w:t>%</w:t>
            </w:r>
          </w:p>
        </w:tc>
      </w:tr>
      <w:tr w:rsidR="006E4C58" w:rsidRPr="00F101EC" w14:paraId="7520A31C"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352928D7"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黑体" w:cs="Times New Roman" w:hint="eastAsia"/>
                <w:sz w:val="22"/>
              </w:rPr>
              <w:t>创新景气指数</w:t>
            </w:r>
          </w:p>
        </w:tc>
        <w:tc>
          <w:tcPr>
            <w:tcW w:w="2864" w:type="dxa"/>
            <w:tcBorders>
              <w:top w:val="nil"/>
              <w:left w:val="nil"/>
              <w:bottom w:val="single" w:sz="4" w:space="0" w:color="auto"/>
              <w:right w:val="single" w:sz="4" w:space="0" w:color="auto"/>
            </w:tcBorders>
            <w:noWrap/>
            <w:vAlign w:val="center"/>
            <w:hideMark/>
          </w:tcPr>
          <w:p w14:paraId="07107E86" w14:textId="420A3676"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1.98</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1ED299EC" w14:textId="0C6EC899"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1.89</w:t>
            </w:r>
            <w:r w:rsidRPr="00F101EC">
              <w:rPr>
                <w:rFonts w:ascii="Arial" w:eastAsia="仿宋_GB2312" w:hAnsi="Arial" w:cs="Arial"/>
                <w:sz w:val="20"/>
              </w:rPr>
              <w:t>%</w:t>
            </w:r>
          </w:p>
        </w:tc>
      </w:tr>
      <w:tr w:rsidR="006E4C58" w:rsidRPr="00F101EC" w14:paraId="652572FC"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001E7238"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研发投入</w:t>
            </w:r>
          </w:p>
        </w:tc>
        <w:tc>
          <w:tcPr>
            <w:tcW w:w="2864" w:type="dxa"/>
            <w:tcBorders>
              <w:top w:val="nil"/>
              <w:left w:val="nil"/>
              <w:bottom w:val="single" w:sz="4" w:space="0" w:color="auto"/>
              <w:right w:val="single" w:sz="4" w:space="0" w:color="auto"/>
            </w:tcBorders>
            <w:noWrap/>
            <w:vAlign w:val="center"/>
            <w:hideMark/>
          </w:tcPr>
          <w:p w14:paraId="2B108A5D" w14:textId="19CF109E"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2.24</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3498D838" w14:textId="0C61C4C4"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1.7</w:t>
            </w:r>
            <w:r w:rsidRPr="00F101EC">
              <w:rPr>
                <w:rFonts w:ascii="Arial" w:eastAsia="仿宋_GB2312" w:hAnsi="Arial" w:cs="Arial"/>
                <w:sz w:val="20"/>
              </w:rPr>
              <w:t>8%</w:t>
            </w:r>
          </w:p>
        </w:tc>
      </w:tr>
      <w:tr w:rsidR="006E4C58" w:rsidRPr="00F101EC" w14:paraId="29E60C1B" w14:textId="77777777" w:rsidTr="006E4C58">
        <w:trPr>
          <w:trHeight w:val="270"/>
        </w:trPr>
        <w:tc>
          <w:tcPr>
            <w:tcW w:w="1838" w:type="dxa"/>
            <w:tcBorders>
              <w:top w:val="nil"/>
              <w:left w:val="single" w:sz="4" w:space="0" w:color="auto"/>
              <w:bottom w:val="single" w:sz="4" w:space="0" w:color="auto"/>
              <w:right w:val="single" w:sz="4" w:space="0" w:color="auto"/>
            </w:tcBorders>
            <w:noWrap/>
            <w:vAlign w:val="center"/>
            <w:hideMark/>
          </w:tcPr>
          <w:p w14:paraId="68B91C37"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宋体" w:cs="Times New Roman" w:hint="eastAsia"/>
                <w:sz w:val="22"/>
              </w:rPr>
              <w:t>专利</w:t>
            </w:r>
          </w:p>
        </w:tc>
        <w:tc>
          <w:tcPr>
            <w:tcW w:w="2864" w:type="dxa"/>
            <w:tcBorders>
              <w:top w:val="nil"/>
              <w:left w:val="nil"/>
              <w:bottom w:val="single" w:sz="4" w:space="0" w:color="auto"/>
              <w:right w:val="single" w:sz="4" w:space="0" w:color="auto"/>
            </w:tcBorders>
            <w:noWrap/>
            <w:vAlign w:val="center"/>
            <w:hideMark/>
          </w:tcPr>
          <w:p w14:paraId="207C4EB0" w14:textId="1ED9FD5B"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0.77</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5BE36E35" w14:textId="3749B316"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w:t>
            </w:r>
            <w:r>
              <w:rPr>
                <w:rFonts w:ascii="Arial" w:eastAsia="仿宋_GB2312" w:hAnsi="Arial" w:cs="Arial" w:hint="eastAsia"/>
                <w:sz w:val="20"/>
              </w:rPr>
              <w:t>2.42</w:t>
            </w:r>
            <w:r w:rsidRPr="00F101EC">
              <w:rPr>
                <w:rFonts w:ascii="Arial" w:eastAsia="仿宋_GB2312" w:hAnsi="Arial" w:cs="Arial"/>
                <w:sz w:val="20"/>
              </w:rPr>
              <w:t>%</w:t>
            </w:r>
          </w:p>
        </w:tc>
      </w:tr>
      <w:tr w:rsidR="006E4C58" w:rsidRPr="00F101EC" w14:paraId="72512E11" w14:textId="77777777" w:rsidTr="006E4C58">
        <w:trPr>
          <w:trHeight w:val="375"/>
        </w:trPr>
        <w:tc>
          <w:tcPr>
            <w:tcW w:w="1838" w:type="dxa"/>
            <w:tcBorders>
              <w:top w:val="nil"/>
              <w:left w:val="single" w:sz="4" w:space="0" w:color="auto"/>
              <w:bottom w:val="single" w:sz="4" w:space="0" w:color="auto"/>
              <w:right w:val="single" w:sz="4" w:space="0" w:color="auto"/>
            </w:tcBorders>
            <w:noWrap/>
            <w:vAlign w:val="center"/>
            <w:hideMark/>
          </w:tcPr>
          <w:p w14:paraId="796B27A5" w14:textId="77777777" w:rsidR="006E4C58" w:rsidRPr="00F101EC" w:rsidRDefault="006E4C58" w:rsidP="00E072DC">
            <w:pPr>
              <w:spacing w:line="360" w:lineRule="auto"/>
              <w:jc w:val="left"/>
              <w:rPr>
                <w:rFonts w:ascii="仿宋_GB2312" w:eastAsia="仿宋_GB2312" w:hAnsi="宋体" w:cs="Times New Roman"/>
                <w:sz w:val="22"/>
              </w:rPr>
            </w:pPr>
            <w:r w:rsidRPr="00F101EC">
              <w:rPr>
                <w:rFonts w:ascii="仿宋_GB2312" w:eastAsia="仿宋_GB2312" w:hAnsi="黑体" w:cs="Times New Roman" w:hint="eastAsia"/>
                <w:sz w:val="22"/>
              </w:rPr>
              <w:t>政策环境指数</w:t>
            </w:r>
          </w:p>
        </w:tc>
        <w:tc>
          <w:tcPr>
            <w:tcW w:w="2864" w:type="dxa"/>
            <w:tcBorders>
              <w:top w:val="nil"/>
              <w:left w:val="nil"/>
              <w:bottom w:val="single" w:sz="4" w:space="0" w:color="auto"/>
              <w:right w:val="single" w:sz="4" w:space="0" w:color="auto"/>
            </w:tcBorders>
            <w:noWrap/>
            <w:vAlign w:val="center"/>
            <w:hideMark/>
          </w:tcPr>
          <w:p w14:paraId="1EDCDBDB" w14:textId="18DA2E95" w:rsidR="006E4C58" w:rsidRPr="00F101EC" w:rsidRDefault="006E4C58" w:rsidP="00F101EC">
            <w:pPr>
              <w:spacing w:line="360" w:lineRule="auto"/>
              <w:jc w:val="center"/>
              <w:rPr>
                <w:rFonts w:ascii="Arial" w:eastAsia="仿宋_GB2312" w:hAnsi="Arial" w:cs="Arial"/>
                <w:sz w:val="20"/>
              </w:rPr>
            </w:pPr>
            <w:r>
              <w:rPr>
                <w:rFonts w:ascii="Arial" w:eastAsia="仿宋_GB2312" w:hAnsi="Arial" w:cs="Arial" w:hint="eastAsia"/>
                <w:sz w:val="20"/>
              </w:rPr>
              <w:t>1.07</w:t>
            </w:r>
            <w:r w:rsidRPr="00F101EC">
              <w:rPr>
                <w:rFonts w:ascii="Arial" w:eastAsia="仿宋_GB2312" w:hAnsi="Arial" w:cs="Arial"/>
                <w:sz w:val="20"/>
              </w:rPr>
              <w:t>%</w:t>
            </w:r>
          </w:p>
        </w:tc>
        <w:tc>
          <w:tcPr>
            <w:tcW w:w="3798" w:type="dxa"/>
            <w:tcBorders>
              <w:top w:val="nil"/>
              <w:left w:val="nil"/>
              <w:bottom w:val="single" w:sz="4" w:space="0" w:color="auto"/>
              <w:right w:val="single" w:sz="4" w:space="0" w:color="auto"/>
            </w:tcBorders>
            <w:noWrap/>
            <w:vAlign w:val="center"/>
            <w:hideMark/>
          </w:tcPr>
          <w:p w14:paraId="19EB1E3A" w14:textId="6341BA98" w:rsidR="006E4C58" w:rsidRPr="00F101EC" w:rsidRDefault="006E4C58" w:rsidP="00F101EC">
            <w:pPr>
              <w:spacing w:line="360" w:lineRule="auto"/>
              <w:jc w:val="center"/>
              <w:rPr>
                <w:rFonts w:ascii="Arial" w:eastAsia="仿宋_GB2312" w:hAnsi="Arial" w:cs="Arial"/>
                <w:sz w:val="20"/>
              </w:rPr>
            </w:pPr>
            <w:r w:rsidRPr="00F101EC">
              <w:rPr>
                <w:rFonts w:ascii="Arial" w:eastAsia="仿宋_GB2312" w:hAnsi="Arial" w:cs="Arial"/>
                <w:sz w:val="20"/>
              </w:rPr>
              <w:t>-0.</w:t>
            </w:r>
            <w:r>
              <w:rPr>
                <w:rFonts w:ascii="Arial" w:eastAsia="仿宋_GB2312" w:hAnsi="Arial" w:cs="Arial" w:hint="eastAsia"/>
                <w:sz w:val="20"/>
              </w:rPr>
              <w:t>46</w:t>
            </w:r>
            <w:r w:rsidRPr="00F101EC">
              <w:rPr>
                <w:rFonts w:ascii="Arial" w:eastAsia="仿宋_GB2312" w:hAnsi="Arial" w:cs="Arial"/>
                <w:sz w:val="20"/>
              </w:rPr>
              <w:t>%</w:t>
            </w:r>
          </w:p>
        </w:tc>
      </w:tr>
    </w:tbl>
    <w:p w14:paraId="66050877" w14:textId="5CEB70B5" w:rsidR="00BB28DE" w:rsidRPr="00571F18" w:rsidRDefault="00BB28DE" w:rsidP="00F461F3">
      <w:pPr>
        <w:spacing w:line="360" w:lineRule="auto"/>
        <w:jc w:val="left"/>
        <w:rPr>
          <w:rFonts w:ascii="宋体" w:eastAsia="宋体" w:hAnsi="宋体" w:cs="Times New Roman"/>
          <w:sz w:val="20"/>
        </w:rPr>
      </w:pPr>
    </w:p>
    <w:p w14:paraId="7DFC526D" w14:textId="3F071CBC" w:rsidR="00B71E06" w:rsidRPr="004529EE" w:rsidRDefault="00384695" w:rsidP="00BD1E98">
      <w:pPr>
        <w:spacing w:afterLines="50" w:after="156" w:line="360" w:lineRule="auto"/>
        <w:ind w:firstLineChars="200" w:firstLine="442"/>
        <w:rPr>
          <w:rFonts w:ascii="仿宋_GB2312" w:eastAsia="仿宋_GB2312"/>
          <w:b/>
          <w:sz w:val="22"/>
        </w:rPr>
      </w:pPr>
      <w:r w:rsidRPr="004529EE">
        <w:rPr>
          <w:rFonts w:ascii="仿宋_GB2312" w:eastAsia="仿宋_GB2312" w:hint="eastAsia"/>
          <w:b/>
          <w:sz w:val="22"/>
        </w:rPr>
        <w:t>1</w:t>
      </w:r>
      <w:r w:rsidR="00B71E06" w:rsidRPr="004529EE">
        <w:rPr>
          <w:rFonts w:ascii="仿宋_GB2312" w:eastAsia="仿宋_GB2312" w:hint="eastAsia"/>
          <w:b/>
          <w:sz w:val="22"/>
        </w:rPr>
        <w:t>、产销</w:t>
      </w:r>
      <w:r w:rsidR="001A0DEF" w:rsidRPr="004529EE">
        <w:rPr>
          <w:rFonts w:ascii="仿宋_GB2312" w:eastAsia="仿宋_GB2312" w:hint="eastAsia"/>
          <w:b/>
          <w:sz w:val="22"/>
        </w:rPr>
        <w:t>景气</w:t>
      </w:r>
      <w:r w:rsidR="00DA5F6F">
        <w:rPr>
          <w:rFonts w:ascii="仿宋_GB2312" w:eastAsia="仿宋_GB2312" w:hint="eastAsia"/>
          <w:b/>
          <w:sz w:val="22"/>
        </w:rPr>
        <w:t>整体</w:t>
      </w:r>
      <w:r w:rsidR="00704E51">
        <w:rPr>
          <w:rFonts w:ascii="仿宋_GB2312" w:eastAsia="仿宋_GB2312" w:hint="eastAsia"/>
          <w:b/>
          <w:sz w:val="22"/>
        </w:rPr>
        <w:t>大幅</w:t>
      </w:r>
      <w:r w:rsidR="004062B5">
        <w:rPr>
          <w:rFonts w:ascii="仿宋_GB2312" w:eastAsia="仿宋_GB2312" w:hint="eastAsia"/>
          <w:b/>
          <w:sz w:val="22"/>
        </w:rPr>
        <w:t>上涨</w:t>
      </w:r>
      <w:r w:rsidR="00DA5F6F">
        <w:rPr>
          <w:rFonts w:ascii="仿宋_GB2312" w:eastAsia="仿宋_GB2312" w:hint="eastAsia"/>
          <w:b/>
          <w:sz w:val="22"/>
        </w:rPr>
        <w:t>，</w:t>
      </w:r>
      <w:r w:rsidR="00846C21">
        <w:rPr>
          <w:rFonts w:ascii="仿宋_GB2312" w:eastAsia="仿宋_GB2312" w:hint="eastAsia"/>
          <w:b/>
          <w:sz w:val="22"/>
        </w:rPr>
        <w:t>经济效益稳中有进</w:t>
      </w:r>
    </w:p>
    <w:p w14:paraId="1694FEB1" w14:textId="465ADC00" w:rsidR="007379A2" w:rsidRDefault="007379A2" w:rsidP="00B97F11">
      <w:pPr>
        <w:spacing w:line="360" w:lineRule="auto"/>
        <w:ind w:firstLineChars="200" w:firstLine="440"/>
        <w:rPr>
          <w:rFonts w:ascii="仿宋_GB2312" w:eastAsia="仿宋_GB2312"/>
          <w:sz w:val="22"/>
        </w:rPr>
      </w:pPr>
      <w:r>
        <w:rPr>
          <w:rFonts w:ascii="仿宋_GB2312" w:eastAsia="仿宋_GB2312" w:hint="eastAsia"/>
          <w:sz w:val="22"/>
        </w:rPr>
        <w:t>四</w:t>
      </w:r>
      <w:r w:rsidR="00173C84" w:rsidRPr="00173C84">
        <w:rPr>
          <w:rFonts w:ascii="仿宋_GB2312" w:eastAsia="仿宋_GB2312" w:hint="eastAsia"/>
          <w:sz w:val="22"/>
        </w:rPr>
        <w:t>季度</w:t>
      </w:r>
      <w:r w:rsidR="00173C84">
        <w:rPr>
          <w:rFonts w:ascii="仿宋_GB2312" w:eastAsia="仿宋_GB2312" w:hint="eastAsia"/>
          <w:sz w:val="22"/>
        </w:rPr>
        <w:t>，</w:t>
      </w:r>
      <w:r w:rsidR="006D7425">
        <w:rPr>
          <w:rFonts w:ascii="仿宋_GB2312" w:eastAsia="仿宋_GB2312" w:hint="eastAsia"/>
          <w:sz w:val="22"/>
        </w:rPr>
        <w:t>战略性新兴产业</w:t>
      </w:r>
      <w:r w:rsidR="0094484D">
        <w:rPr>
          <w:rFonts w:ascii="仿宋_GB2312" w:eastAsia="仿宋_GB2312" w:hint="eastAsia"/>
          <w:sz w:val="22"/>
        </w:rPr>
        <w:t>生产景气</w:t>
      </w:r>
      <w:r w:rsidR="006D7425">
        <w:rPr>
          <w:rFonts w:ascii="仿宋_GB2312" w:eastAsia="仿宋_GB2312" w:hint="eastAsia"/>
          <w:sz w:val="22"/>
        </w:rPr>
        <w:t>指数</w:t>
      </w:r>
      <w:r>
        <w:rPr>
          <w:rFonts w:ascii="仿宋_GB2312" w:eastAsia="仿宋_GB2312" w:hint="eastAsia"/>
          <w:sz w:val="22"/>
        </w:rPr>
        <w:t>上涨</w:t>
      </w:r>
      <w:r w:rsidR="0071492B">
        <w:rPr>
          <w:rFonts w:ascii="仿宋_GB2312" w:eastAsia="仿宋_GB2312" w:hint="eastAsia"/>
          <w:sz w:val="22"/>
        </w:rPr>
        <w:t>至</w:t>
      </w:r>
      <w:r>
        <w:rPr>
          <w:rFonts w:ascii="仿宋_GB2312" w:eastAsia="仿宋_GB2312" w:hint="eastAsia"/>
          <w:sz w:val="22"/>
        </w:rPr>
        <w:t>126.2</w:t>
      </w:r>
      <w:r w:rsidR="00FE6225" w:rsidRPr="007D6EB8">
        <w:rPr>
          <w:rFonts w:ascii="仿宋_GB2312" w:eastAsia="仿宋_GB2312" w:hint="eastAsia"/>
          <w:sz w:val="22"/>
        </w:rPr>
        <w:t>，</w:t>
      </w:r>
      <w:ins w:id="3" w:author="du" w:date="2017-01-11T18:15:00Z">
        <w:r w:rsidR="00DE35EA" w:rsidRPr="00DE35EA">
          <w:rPr>
            <w:rFonts w:ascii="仿宋_GB2312" w:eastAsia="仿宋_GB2312" w:hint="eastAsia"/>
            <w:sz w:val="22"/>
            <w:rPrChange w:id="4" w:author="du" w:date="2017-01-11T18:16:00Z">
              <w:rPr>
                <w:rFonts w:ascii="仿宋_GB2312" w:eastAsia="仿宋_GB2312" w:hint="eastAsia"/>
                <w:color w:val="FF0000"/>
                <w:sz w:val="22"/>
              </w:rPr>
            </w:rPrChange>
          </w:rPr>
          <w:t>环比</w:t>
        </w:r>
        <w:r w:rsidR="00DE35EA" w:rsidRPr="00DE35EA">
          <w:rPr>
            <w:rFonts w:ascii="仿宋_GB2312" w:eastAsia="仿宋_GB2312"/>
            <w:sz w:val="22"/>
            <w:rPrChange w:id="5" w:author="du" w:date="2017-01-11T18:16:00Z">
              <w:rPr>
                <w:rFonts w:ascii="仿宋_GB2312" w:eastAsia="仿宋_GB2312"/>
                <w:color w:val="FF0000"/>
                <w:sz w:val="22"/>
              </w:rPr>
            </w:rPrChange>
          </w:rPr>
          <w:t>增长</w:t>
        </w:r>
      </w:ins>
      <w:del w:id="6" w:author="du" w:date="2017-01-11T18:15:00Z">
        <w:r w:rsidR="000674A4" w:rsidRPr="007D6EB8" w:rsidDel="00DE35EA">
          <w:rPr>
            <w:rFonts w:ascii="仿宋_GB2312" w:eastAsia="仿宋_GB2312" w:hint="eastAsia"/>
            <w:sz w:val="22"/>
          </w:rPr>
          <w:delText>涨幅达</w:delText>
        </w:r>
        <w:r w:rsidR="000674A4" w:rsidRPr="00392B57" w:rsidDel="00DE35EA">
          <w:rPr>
            <w:rFonts w:ascii="仿宋_GB2312" w:eastAsia="仿宋_GB2312" w:hint="eastAsia"/>
            <w:sz w:val="22"/>
          </w:rPr>
          <w:delText>7.5</w:delText>
        </w:r>
      </w:del>
      <w:ins w:id="7" w:author="du" w:date="2017-01-11T18:15:00Z">
        <w:r w:rsidR="00DE35EA" w:rsidRPr="00DE35EA">
          <w:rPr>
            <w:rFonts w:ascii="仿宋_GB2312" w:eastAsia="仿宋_GB2312"/>
            <w:sz w:val="22"/>
            <w:rPrChange w:id="8" w:author="du" w:date="2017-01-11T18:16:00Z">
              <w:rPr>
                <w:rFonts w:ascii="仿宋_GB2312" w:eastAsia="仿宋_GB2312"/>
                <w:color w:val="FF0000"/>
                <w:sz w:val="22"/>
              </w:rPr>
            </w:rPrChange>
          </w:rPr>
          <w:t>8.1</w:t>
        </w:r>
      </w:ins>
      <w:r w:rsidR="000674A4" w:rsidRPr="007D6EB8">
        <w:rPr>
          <w:rFonts w:ascii="仿宋_GB2312" w:eastAsia="仿宋_GB2312" w:hint="eastAsia"/>
          <w:sz w:val="22"/>
        </w:rPr>
        <w:t>%</w:t>
      </w:r>
      <w:r w:rsidR="000674A4">
        <w:rPr>
          <w:rFonts w:ascii="仿宋_GB2312" w:eastAsia="仿宋_GB2312" w:hint="eastAsia"/>
          <w:sz w:val="22"/>
        </w:rPr>
        <w:t>，指标</w:t>
      </w:r>
      <w:r w:rsidR="00FE6225">
        <w:rPr>
          <w:rFonts w:ascii="仿宋_GB2312" w:eastAsia="仿宋_GB2312" w:hint="eastAsia"/>
          <w:sz w:val="22"/>
        </w:rPr>
        <w:t>创本年度新高</w:t>
      </w:r>
      <w:r w:rsidR="008A1ABD">
        <w:rPr>
          <w:rFonts w:ascii="仿宋_GB2312" w:eastAsia="仿宋_GB2312" w:hint="eastAsia"/>
          <w:sz w:val="22"/>
        </w:rPr>
        <w:t>（</w:t>
      </w:r>
      <w:r w:rsidR="00137AE2">
        <w:rPr>
          <w:rFonts w:ascii="仿宋_GB2312" w:eastAsia="仿宋_GB2312" w:hint="eastAsia"/>
          <w:sz w:val="22"/>
        </w:rPr>
        <w:t>见图</w:t>
      </w:r>
      <w:r w:rsidR="002E0578">
        <w:rPr>
          <w:rFonts w:ascii="仿宋_GB2312" w:eastAsia="仿宋_GB2312" w:hint="eastAsia"/>
          <w:sz w:val="22"/>
        </w:rPr>
        <w:t>4</w:t>
      </w:r>
      <w:r w:rsidR="008A1ABD">
        <w:rPr>
          <w:rFonts w:ascii="仿宋_GB2312" w:eastAsia="仿宋_GB2312" w:hint="eastAsia"/>
          <w:sz w:val="22"/>
        </w:rPr>
        <w:t>）</w:t>
      </w:r>
      <w:r w:rsidR="000B5E37">
        <w:rPr>
          <w:rFonts w:ascii="仿宋_GB2312" w:eastAsia="仿宋_GB2312" w:hint="eastAsia"/>
          <w:sz w:val="22"/>
        </w:rPr>
        <w:t>。从主要生产指标来看，</w:t>
      </w:r>
      <w:r w:rsidR="008A1ABD">
        <w:rPr>
          <w:rFonts w:ascii="仿宋_GB2312" w:eastAsia="仿宋_GB2312" w:hint="eastAsia"/>
          <w:sz w:val="22"/>
        </w:rPr>
        <w:t>用工</w:t>
      </w:r>
      <w:r>
        <w:rPr>
          <w:rFonts w:ascii="仿宋_GB2312" w:eastAsia="仿宋_GB2312" w:hint="eastAsia"/>
          <w:sz w:val="22"/>
        </w:rPr>
        <w:t>、</w:t>
      </w:r>
      <w:r w:rsidR="00E2605F">
        <w:rPr>
          <w:rFonts w:ascii="仿宋_GB2312" w:eastAsia="仿宋_GB2312" w:hint="eastAsia"/>
          <w:sz w:val="22"/>
        </w:rPr>
        <w:t>设备利用率</w:t>
      </w:r>
      <w:r>
        <w:rPr>
          <w:rFonts w:ascii="仿宋_GB2312" w:eastAsia="仿宋_GB2312" w:hint="eastAsia"/>
          <w:sz w:val="22"/>
        </w:rPr>
        <w:t>和库存</w:t>
      </w:r>
      <w:r w:rsidR="00E2605F">
        <w:rPr>
          <w:rFonts w:ascii="仿宋_GB2312" w:eastAsia="仿宋_GB2312" w:hint="eastAsia"/>
          <w:sz w:val="22"/>
        </w:rPr>
        <w:t>指数</w:t>
      </w:r>
      <w:r>
        <w:rPr>
          <w:rFonts w:ascii="仿宋_GB2312" w:eastAsia="仿宋_GB2312" w:hint="eastAsia"/>
          <w:sz w:val="22"/>
        </w:rPr>
        <w:t>均</w:t>
      </w:r>
      <w:r w:rsidR="00E2605F">
        <w:rPr>
          <w:rFonts w:ascii="仿宋_GB2312" w:eastAsia="仿宋_GB2312" w:hint="eastAsia"/>
          <w:sz w:val="22"/>
        </w:rPr>
        <w:t>出现</w:t>
      </w:r>
      <w:r>
        <w:rPr>
          <w:rFonts w:ascii="仿宋_GB2312" w:eastAsia="仿宋_GB2312" w:hint="eastAsia"/>
          <w:sz w:val="22"/>
        </w:rPr>
        <w:t>回升</w:t>
      </w:r>
      <w:r w:rsidR="006D7425">
        <w:rPr>
          <w:rFonts w:ascii="仿宋_GB2312" w:eastAsia="仿宋_GB2312" w:hint="eastAsia"/>
          <w:sz w:val="22"/>
        </w:rPr>
        <w:t>，并</w:t>
      </w:r>
      <w:r w:rsidR="00FE6225">
        <w:rPr>
          <w:rFonts w:ascii="仿宋_GB2312" w:eastAsia="仿宋_GB2312" w:hint="eastAsia"/>
          <w:sz w:val="22"/>
        </w:rPr>
        <w:t>为</w:t>
      </w:r>
      <w:r>
        <w:rPr>
          <w:rFonts w:ascii="仿宋_GB2312" w:eastAsia="仿宋_GB2312" w:hint="eastAsia"/>
          <w:sz w:val="22"/>
        </w:rPr>
        <w:t>年度最高值</w:t>
      </w:r>
      <w:r w:rsidR="00080AC8">
        <w:rPr>
          <w:rFonts w:ascii="仿宋_GB2312" w:eastAsia="仿宋_GB2312" w:hint="eastAsia"/>
          <w:sz w:val="22"/>
        </w:rPr>
        <w:t>（见图5）</w:t>
      </w:r>
      <w:r w:rsidR="00E2605F">
        <w:rPr>
          <w:rFonts w:ascii="仿宋_GB2312" w:eastAsia="仿宋_GB2312" w:hint="eastAsia"/>
          <w:sz w:val="22"/>
        </w:rPr>
        <w:t>，</w:t>
      </w:r>
      <w:r>
        <w:rPr>
          <w:rFonts w:ascii="仿宋_GB2312" w:eastAsia="仿宋_GB2312" w:hint="eastAsia"/>
          <w:sz w:val="22"/>
        </w:rPr>
        <w:t>用工指数由121.9上升至131.8，设备利用率指数由124.4上升至138.7，涨幅高达10.3%，库存指数由97.5上升至100。</w:t>
      </w:r>
      <w:r w:rsidR="00FE6225">
        <w:rPr>
          <w:rFonts w:ascii="仿宋_GB2312" w:eastAsia="仿宋_GB2312" w:hint="eastAsia"/>
          <w:sz w:val="22"/>
        </w:rPr>
        <w:t>从同期趋势来看，三个分项指标均较去年同期大幅增长。</w:t>
      </w:r>
    </w:p>
    <w:p w14:paraId="2EC1E81F" w14:textId="79C07FAE" w:rsidR="00FE309E" w:rsidRPr="00F47708" w:rsidRDefault="00367B2F" w:rsidP="00FE2C6E">
      <w:pPr>
        <w:spacing w:line="360" w:lineRule="auto"/>
        <w:jc w:val="center"/>
        <w:rPr>
          <w:rFonts w:ascii="仿宋_GB2312" w:eastAsia="仿宋_GB2312"/>
          <w:sz w:val="22"/>
          <w:highlight w:val="lightGray"/>
        </w:rPr>
      </w:pPr>
      <w:r>
        <w:rPr>
          <w:noProof/>
        </w:rPr>
        <w:drawing>
          <wp:inline distT="0" distB="0" distL="0" distR="0" wp14:anchorId="68EF3F7A" wp14:editId="29B6CE92">
            <wp:extent cx="5156200" cy="1885950"/>
            <wp:effectExtent l="0" t="0" r="63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F2B471" w14:textId="5ED8D8BC" w:rsidR="007163AE" w:rsidRDefault="007163AE" w:rsidP="003E1957">
      <w:pPr>
        <w:spacing w:afterLines="50" w:after="156" w:line="360" w:lineRule="auto"/>
        <w:jc w:val="center"/>
        <w:rPr>
          <w:rFonts w:asciiTheme="minorEastAsia" w:hAnsiTheme="minorEastAsia"/>
          <w:sz w:val="20"/>
        </w:rPr>
      </w:pPr>
      <w:r w:rsidRPr="00FE309E">
        <w:rPr>
          <w:rFonts w:asciiTheme="minorEastAsia" w:hAnsiTheme="minorEastAsia" w:hint="eastAsia"/>
          <w:sz w:val="20"/>
        </w:rPr>
        <w:t>图</w:t>
      </w:r>
      <w:r w:rsidR="002E0578">
        <w:rPr>
          <w:rFonts w:asciiTheme="minorEastAsia" w:hAnsiTheme="minorEastAsia" w:hint="eastAsia"/>
          <w:sz w:val="20"/>
        </w:rPr>
        <w:t>4</w:t>
      </w:r>
      <w:r w:rsidR="005B6FC9" w:rsidRPr="00FE309E">
        <w:rPr>
          <w:rFonts w:asciiTheme="minorEastAsia" w:hAnsiTheme="minorEastAsia" w:hint="eastAsia"/>
          <w:sz w:val="20"/>
        </w:rPr>
        <w:t xml:space="preserve"> 2014年以来</w:t>
      </w:r>
      <w:r w:rsidRPr="00FE309E">
        <w:rPr>
          <w:rFonts w:asciiTheme="minorEastAsia" w:hAnsiTheme="minorEastAsia" w:hint="eastAsia"/>
          <w:sz w:val="20"/>
        </w:rPr>
        <w:t>战略性新兴产业生产</w:t>
      </w:r>
      <w:r w:rsidR="00110ECE" w:rsidRPr="00FE309E">
        <w:rPr>
          <w:rFonts w:asciiTheme="minorEastAsia" w:hAnsiTheme="minorEastAsia" w:hint="eastAsia"/>
          <w:sz w:val="20"/>
        </w:rPr>
        <w:t>景气</w:t>
      </w:r>
      <w:r w:rsidRPr="00FE309E">
        <w:rPr>
          <w:rFonts w:asciiTheme="minorEastAsia" w:hAnsiTheme="minorEastAsia" w:hint="eastAsia"/>
          <w:sz w:val="20"/>
        </w:rPr>
        <w:t>总指数</w:t>
      </w:r>
    </w:p>
    <w:p w14:paraId="7D014251" w14:textId="66B390C5" w:rsidR="005A5012" w:rsidRDefault="00816480" w:rsidP="007163AE">
      <w:pPr>
        <w:spacing w:line="360" w:lineRule="auto"/>
        <w:jc w:val="center"/>
        <w:rPr>
          <w:rFonts w:asciiTheme="minorEastAsia" w:hAnsiTheme="minorEastAsia"/>
          <w:sz w:val="20"/>
        </w:rPr>
      </w:pPr>
      <w:r w:rsidRPr="00816480">
        <w:rPr>
          <w:noProof/>
        </w:rPr>
        <w:t xml:space="preserve"> </w:t>
      </w:r>
      <w:r w:rsidR="00367B2F">
        <w:rPr>
          <w:noProof/>
        </w:rPr>
        <w:drawing>
          <wp:inline distT="0" distB="0" distL="0" distR="0" wp14:anchorId="11C5BAA6" wp14:editId="06D80EA7">
            <wp:extent cx="5270500" cy="1819275"/>
            <wp:effectExtent l="0" t="0" r="635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AB6C9E" w14:textId="1DDD638D" w:rsidR="007163AE" w:rsidRDefault="00110ECE" w:rsidP="003E1957">
      <w:pPr>
        <w:spacing w:afterLines="50" w:after="156" w:line="360" w:lineRule="auto"/>
        <w:jc w:val="center"/>
        <w:rPr>
          <w:rFonts w:asciiTheme="minorEastAsia" w:hAnsiTheme="minorEastAsia"/>
          <w:sz w:val="20"/>
        </w:rPr>
      </w:pPr>
      <w:r w:rsidRPr="005A5012">
        <w:rPr>
          <w:rFonts w:asciiTheme="minorEastAsia" w:hAnsiTheme="minorEastAsia" w:hint="eastAsia"/>
          <w:sz w:val="20"/>
        </w:rPr>
        <w:t>图</w:t>
      </w:r>
      <w:r w:rsidR="002E0578">
        <w:rPr>
          <w:rFonts w:asciiTheme="minorEastAsia" w:hAnsiTheme="minorEastAsia" w:hint="eastAsia"/>
          <w:sz w:val="20"/>
        </w:rPr>
        <w:t>5</w:t>
      </w:r>
      <w:r w:rsidRPr="005A5012">
        <w:rPr>
          <w:rFonts w:asciiTheme="minorEastAsia" w:hAnsiTheme="minorEastAsia" w:hint="eastAsia"/>
          <w:sz w:val="20"/>
        </w:rPr>
        <w:t xml:space="preserve"> </w:t>
      </w:r>
      <w:r w:rsidR="005A5012">
        <w:rPr>
          <w:rFonts w:asciiTheme="minorEastAsia" w:hAnsiTheme="minorEastAsia" w:hint="eastAsia"/>
          <w:sz w:val="20"/>
        </w:rPr>
        <w:t>2014</w:t>
      </w:r>
      <w:r w:rsidR="005B6FC9" w:rsidRPr="005A5012">
        <w:rPr>
          <w:rFonts w:asciiTheme="minorEastAsia" w:hAnsiTheme="minorEastAsia" w:hint="eastAsia"/>
          <w:sz w:val="20"/>
        </w:rPr>
        <w:t>年以来</w:t>
      </w:r>
      <w:r w:rsidRPr="005A5012">
        <w:rPr>
          <w:rFonts w:asciiTheme="minorEastAsia" w:hAnsiTheme="minorEastAsia" w:hint="eastAsia"/>
          <w:sz w:val="20"/>
        </w:rPr>
        <w:t>战略性新兴产业生产类景气指标</w:t>
      </w:r>
    </w:p>
    <w:p w14:paraId="6B6C763C" w14:textId="7E9464B2" w:rsidR="00B71088" w:rsidRDefault="00B71088" w:rsidP="00582724">
      <w:pPr>
        <w:spacing w:line="360" w:lineRule="auto"/>
        <w:ind w:firstLineChars="200" w:firstLine="440"/>
        <w:rPr>
          <w:rFonts w:ascii="仿宋_GB2312" w:eastAsia="仿宋_GB2312"/>
          <w:sz w:val="22"/>
        </w:rPr>
      </w:pPr>
      <w:r>
        <w:rPr>
          <w:rFonts w:ascii="仿宋_GB2312" w:eastAsia="仿宋_GB2312" w:hint="eastAsia"/>
          <w:sz w:val="22"/>
        </w:rPr>
        <w:lastRenderedPageBreak/>
        <w:t>四</w:t>
      </w:r>
      <w:r w:rsidR="00E93181" w:rsidRPr="002B6A08">
        <w:rPr>
          <w:rFonts w:ascii="仿宋_GB2312" w:eastAsia="仿宋_GB2312" w:hint="eastAsia"/>
          <w:sz w:val="22"/>
        </w:rPr>
        <w:t>季度</w:t>
      </w:r>
      <w:r>
        <w:rPr>
          <w:rFonts w:ascii="仿宋_GB2312" w:eastAsia="仿宋_GB2312" w:hint="eastAsia"/>
          <w:sz w:val="22"/>
        </w:rPr>
        <w:t>，</w:t>
      </w:r>
      <w:r w:rsidR="001A068E" w:rsidRPr="002B6A08">
        <w:rPr>
          <w:rFonts w:ascii="仿宋_GB2312" w:eastAsia="仿宋_GB2312" w:hint="eastAsia"/>
          <w:sz w:val="22"/>
        </w:rPr>
        <w:t>战略性新兴产业</w:t>
      </w:r>
      <w:r w:rsidR="0067589E" w:rsidRPr="002B6A08">
        <w:rPr>
          <w:rFonts w:ascii="仿宋_GB2312" w:eastAsia="仿宋_GB2312"/>
          <w:sz w:val="22"/>
        </w:rPr>
        <w:t>销售总指数</w:t>
      </w:r>
      <w:r w:rsidR="006D7425">
        <w:rPr>
          <w:rFonts w:ascii="仿宋_GB2312" w:eastAsia="仿宋_GB2312" w:hint="eastAsia"/>
          <w:sz w:val="22"/>
        </w:rPr>
        <w:t>回升明显，</w:t>
      </w:r>
      <w:r w:rsidR="002A65FC">
        <w:rPr>
          <w:rFonts w:ascii="仿宋_GB2312" w:eastAsia="仿宋_GB2312" w:hint="eastAsia"/>
          <w:sz w:val="22"/>
        </w:rPr>
        <w:t>并</w:t>
      </w:r>
      <w:r w:rsidR="006D7425">
        <w:rPr>
          <w:rFonts w:ascii="仿宋_GB2312" w:eastAsia="仿宋_GB2312" w:hint="eastAsia"/>
          <w:sz w:val="22"/>
        </w:rPr>
        <w:t>创年度最高值</w:t>
      </w:r>
      <w:r w:rsidR="00885030">
        <w:rPr>
          <w:rFonts w:ascii="仿宋_GB2312" w:eastAsia="仿宋_GB2312" w:hint="eastAsia"/>
          <w:sz w:val="22"/>
        </w:rPr>
        <w:t>（见图6）</w:t>
      </w:r>
      <w:r w:rsidR="00612D4C">
        <w:rPr>
          <w:rFonts w:ascii="仿宋_GB2312" w:eastAsia="仿宋_GB2312" w:hint="eastAsia"/>
          <w:sz w:val="22"/>
        </w:rPr>
        <w:t>，</w:t>
      </w:r>
      <w:r w:rsidR="006D7425">
        <w:rPr>
          <w:rFonts w:ascii="仿宋_GB2312" w:eastAsia="仿宋_GB2312" w:hint="eastAsia"/>
          <w:sz w:val="22"/>
        </w:rPr>
        <w:t>表明</w:t>
      </w:r>
      <w:r w:rsidR="00612D4C">
        <w:rPr>
          <w:rFonts w:ascii="仿宋_GB2312" w:eastAsia="仿宋_GB2312" w:hint="eastAsia"/>
          <w:sz w:val="22"/>
        </w:rPr>
        <w:t>战略性新兴产业市场环境良好</w:t>
      </w:r>
      <w:r>
        <w:rPr>
          <w:rFonts w:ascii="仿宋_GB2312" w:eastAsia="仿宋_GB2312" w:hint="eastAsia"/>
          <w:sz w:val="22"/>
        </w:rPr>
        <w:t>。</w:t>
      </w:r>
      <w:r w:rsidR="00612D4C">
        <w:rPr>
          <w:rFonts w:ascii="仿宋_GB2312" w:eastAsia="仿宋_GB2312" w:hint="eastAsia"/>
          <w:sz w:val="22"/>
        </w:rPr>
        <w:t>本期</w:t>
      </w:r>
      <w:r>
        <w:rPr>
          <w:rFonts w:ascii="仿宋_GB2312" w:eastAsia="仿宋_GB2312" w:hint="eastAsia"/>
          <w:sz w:val="22"/>
        </w:rPr>
        <w:t>各主要销售指标均大幅提高，</w:t>
      </w:r>
      <w:r w:rsidR="00612D4C">
        <w:rPr>
          <w:rFonts w:ascii="仿宋_GB2312" w:eastAsia="仿宋_GB2312" w:hint="eastAsia"/>
          <w:sz w:val="22"/>
        </w:rPr>
        <w:t>盈亏指数由137.4上升至149.9，订单指数由130.6上升至146.3，市场需求指数由127.9上升至143.7，销售价格指数由101.7上升至113.4</w:t>
      </w:r>
      <w:r w:rsidR="00885030">
        <w:rPr>
          <w:rFonts w:ascii="仿宋_GB2312" w:eastAsia="仿宋_GB2312" w:hint="eastAsia"/>
          <w:sz w:val="22"/>
        </w:rPr>
        <w:t>（见图7）</w:t>
      </w:r>
      <w:r w:rsidR="00612D4C">
        <w:rPr>
          <w:rFonts w:ascii="仿宋_GB2312" w:eastAsia="仿宋_GB2312" w:hint="eastAsia"/>
          <w:sz w:val="22"/>
        </w:rPr>
        <w:t>。从同期趋势来看，</w:t>
      </w:r>
      <w:r w:rsidR="00E072DC">
        <w:rPr>
          <w:rFonts w:ascii="仿宋_GB2312" w:eastAsia="仿宋_GB2312" w:hint="eastAsia"/>
          <w:sz w:val="22"/>
        </w:rPr>
        <w:t>四个分项指标均较去年同期</w:t>
      </w:r>
      <w:r w:rsidR="004D0F64">
        <w:rPr>
          <w:rFonts w:ascii="仿宋_GB2312" w:eastAsia="仿宋_GB2312" w:hint="eastAsia"/>
          <w:sz w:val="22"/>
        </w:rPr>
        <w:t>有一定程度提高。</w:t>
      </w:r>
    </w:p>
    <w:p w14:paraId="7D8A4C85" w14:textId="7213BC2A" w:rsidR="00FF0418" w:rsidRPr="005169B6" w:rsidRDefault="00367B2F" w:rsidP="0032399B">
      <w:pPr>
        <w:spacing w:line="360" w:lineRule="auto"/>
        <w:rPr>
          <w:rFonts w:ascii="仿宋_GB2312" w:eastAsia="仿宋_GB2312"/>
          <w:sz w:val="22"/>
        </w:rPr>
      </w:pPr>
      <w:r>
        <w:rPr>
          <w:noProof/>
        </w:rPr>
        <w:drawing>
          <wp:inline distT="0" distB="0" distL="0" distR="0" wp14:anchorId="7A267DE8" wp14:editId="1658880D">
            <wp:extent cx="5210175" cy="1885950"/>
            <wp:effectExtent l="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992A9E" w14:textId="3F7CD08F" w:rsidR="00110ECE" w:rsidRDefault="00110ECE" w:rsidP="00110ECE">
      <w:pPr>
        <w:spacing w:line="360" w:lineRule="auto"/>
        <w:ind w:firstLineChars="150" w:firstLine="300"/>
        <w:jc w:val="center"/>
        <w:rPr>
          <w:rFonts w:asciiTheme="minorEastAsia" w:hAnsiTheme="minorEastAsia"/>
          <w:sz w:val="20"/>
        </w:rPr>
      </w:pPr>
      <w:r w:rsidRPr="009F742D">
        <w:rPr>
          <w:rFonts w:asciiTheme="minorEastAsia" w:hAnsiTheme="minorEastAsia" w:hint="eastAsia"/>
          <w:sz w:val="20"/>
        </w:rPr>
        <w:t>图</w:t>
      </w:r>
      <w:r w:rsidR="002E0578">
        <w:rPr>
          <w:rFonts w:asciiTheme="minorEastAsia" w:hAnsiTheme="minorEastAsia" w:hint="eastAsia"/>
          <w:sz w:val="20"/>
        </w:rPr>
        <w:t>6</w:t>
      </w:r>
      <w:r w:rsidRPr="009F742D">
        <w:rPr>
          <w:rFonts w:asciiTheme="minorEastAsia" w:hAnsiTheme="minorEastAsia" w:hint="eastAsia"/>
          <w:sz w:val="20"/>
        </w:rPr>
        <w:t xml:space="preserve"> </w:t>
      </w:r>
      <w:r w:rsidR="005B6FC9" w:rsidRPr="009F742D">
        <w:rPr>
          <w:rFonts w:asciiTheme="minorEastAsia" w:hAnsiTheme="minorEastAsia" w:hint="eastAsia"/>
          <w:sz w:val="20"/>
        </w:rPr>
        <w:t>2014年以来</w:t>
      </w:r>
      <w:r w:rsidRPr="009F742D">
        <w:rPr>
          <w:rFonts w:asciiTheme="minorEastAsia" w:hAnsiTheme="minorEastAsia" w:hint="eastAsia"/>
          <w:sz w:val="20"/>
        </w:rPr>
        <w:t>战略性新兴产业销售景气总指数</w:t>
      </w:r>
    </w:p>
    <w:p w14:paraId="2945834E" w14:textId="77777777" w:rsidR="005169B6" w:rsidRDefault="005169B6" w:rsidP="00110ECE">
      <w:pPr>
        <w:spacing w:line="360" w:lineRule="auto"/>
        <w:ind w:firstLineChars="150" w:firstLine="300"/>
        <w:jc w:val="center"/>
        <w:rPr>
          <w:rFonts w:asciiTheme="minorEastAsia" w:hAnsiTheme="minorEastAsia"/>
          <w:sz w:val="20"/>
        </w:rPr>
      </w:pPr>
    </w:p>
    <w:p w14:paraId="5004C843" w14:textId="2FA6F3FB" w:rsidR="00FD0CD4" w:rsidRPr="005169B6" w:rsidRDefault="00367B2F" w:rsidP="0032399B">
      <w:pPr>
        <w:spacing w:line="360" w:lineRule="auto"/>
        <w:jc w:val="left"/>
        <w:rPr>
          <w:rFonts w:ascii="仿宋_GB2312" w:eastAsia="仿宋_GB2312"/>
          <w:sz w:val="22"/>
        </w:rPr>
      </w:pPr>
      <w:r>
        <w:rPr>
          <w:noProof/>
        </w:rPr>
        <w:drawing>
          <wp:inline distT="0" distB="0" distL="0" distR="0" wp14:anchorId="32EAA0F4" wp14:editId="7EA03B2A">
            <wp:extent cx="5210175" cy="1752600"/>
            <wp:effectExtent l="0" t="0" r="9525"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183630" w14:textId="6DB8ABDF" w:rsidR="0056453D" w:rsidRPr="00D83E9D" w:rsidRDefault="0021002D" w:rsidP="0021002D">
      <w:pPr>
        <w:spacing w:line="360" w:lineRule="auto"/>
        <w:jc w:val="center"/>
        <w:rPr>
          <w:rFonts w:asciiTheme="minorEastAsia" w:hAnsiTheme="minorEastAsia"/>
          <w:sz w:val="20"/>
        </w:rPr>
      </w:pPr>
      <w:r w:rsidRPr="00D83E9D">
        <w:rPr>
          <w:rFonts w:asciiTheme="minorEastAsia" w:hAnsiTheme="minorEastAsia" w:hint="eastAsia"/>
          <w:sz w:val="20"/>
        </w:rPr>
        <w:t>图</w:t>
      </w:r>
      <w:r w:rsidR="002E0578">
        <w:rPr>
          <w:rFonts w:asciiTheme="minorEastAsia" w:hAnsiTheme="minorEastAsia" w:hint="eastAsia"/>
          <w:sz w:val="20"/>
        </w:rPr>
        <w:t>7</w:t>
      </w:r>
      <w:r w:rsidRPr="00D83E9D">
        <w:rPr>
          <w:rFonts w:asciiTheme="minorEastAsia" w:hAnsiTheme="minorEastAsia" w:hint="eastAsia"/>
          <w:sz w:val="20"/>
        </w:rPr>
        <w:t xml:space="preserve"> </w:t>
      </w:r>
      <w:r w:rsidR="005B6FC9" w:rsidRPr="00D83E9D">
        <w:rPr>
          <w:rFonts w:asciiTheme="minorEastAsia" w:hAnsiTheme="minorEastAsia" w:hint="eastAsia"/>
          <w:sz w:val="20"/>
        </w:rPr>
        <w:t>2014年以来</w:t>
      </w:r>
      <w:r w:rsidRPr="00D83E9D">
        <w:rPr>
          <w:rFonts w:asciiTheme="minorEastAsia" w:hAnsiTheme="minorEastAsia" w:hint="eastAsia"/>
          <w:sz w:val="20"/>
        </w:rPr>
        <w:t>战略性新兴产业销售类景气指标</w:t>
      </w:r>
    </w:p>
    <w:p w14:paraId="31E3BF28" w14:textId="77777777" w:rsidR="00D83E9D" w:rsidRPr="00D83E9D" w:rsidRDefault="00D83E9D" w:rsidP="0021002D">
      <w:pPr>
        <w:spacing w:line="360" w:lineRule="auto"/>
        <w:jc w:val="center"/>
        <w:rPr>
          <w:rFonts w:ascii="仿宋_GB2312" w:eastAsia="仿宋_GB2312"/>
          <w:sz w:val="22"/>
          <w:highlight w:val="lightGray"/>
        </w:rPr>
      </w:pPr>
    </w:p>
    <w:p w14:paraId="092934C8" w14:textId="2FF5FC33" w:rsidR="00384695" w:rsidRPr="001F6511" w:rsidRDefault="00384695" w:rsidP="00582724">
      <w:pPr>
        <w:spacing w:line="360" w:lineRule="auto"/>
        <w:ind w:firstLineChars="200" w:firstLine="442"/>
        <w:rPr>
          <w:rFonts w:ascii="仿宋_GB2312" w:eastAsia="仿宋_GB2312"/>
          <w:b/>
          <w:sz w:val="22"/>
        </w:rPr>
      </w:pPr>
      <w:r w:rsidRPr="001F6511">
        <w:rPr>
          <w:rFonts w:ascii="仿宋_GB2312" w:eastAsia="仿宋_GB2312" w:hint="eastAsia"/>
          <w:b/>
          <w:sz w:val="22"/>
        </w:rPr>
        <w:t>2</w:t>
      </w:r>
      <w:r w:rsidR="00CB25F7" w:rsidRPr="001F6511">
        <w:rPr>
          <w:rFonts w:ascii="仿宋_GB2312" w:eastAsia="仿宋_GB2312" w:hint="eastAsia"/>
          <w:b/>
          <w:sz w:val="22"/>
        </w:rPr>
        <w:t>、资金</w:t>
      </w:r>
      <w:r w:rsidR="00EB7639" w:rsidRPr="001F6511">
        <w:rPr>
          <w:rFonts w:ascii="仿宋_GB2312" w:eastAsia="仿宋_GB2312" w:hint="eastAsia"/>
          <w:b/>
          <w:sz w:val="22"/>
        </w:rPr>
        <w:t>总</w:t>
      </w:r>
      <w:r w:rsidR="009A6A5E">
        <w:rPr>
          <w:rFonts w:ascii="仿宋_GB2312" w:eastAsia="仿宋_GB2312" w:hint="eastAsia"/>
          <w:b/>
          <w:sz w:val="22"/>
        </w:rPr>
        <w:t>体</w:t>
      </w:r>
      <w:r w:rsidR="00CB25F7" w:rsidRPr="001F6511">
        <w:rPr>
          <w:rFonts w:ascii="仿宋_GB2312" w:eastAsia="仿宋_GB2312" w:hint="eastAsia"/>
          <w:b/>
          <w:sz w:val="22"/>
        </w:rPr>
        <w:t>活跃</w:t>
      </w:r>
      <w:r w:rsidR="009A6A5E">
        <w:rPr>
          <w:rFonts w:ascii="仿宋_GB2312" w:eastAsia="仿宋_GB2312" w:hint="eastAsia"/>
          <w:b/>
          <w:sz w:val="22"/>
        </w:rPr>
        <w:t>程</w:t>
      </w:r>
      <w:r w:rsidR="00CB25F7" w:rsidRPr="001F6511">
        <w:rPr>
          <w:rFonts w:ascii="仿宋_GB2312" w:eastAsia="仿宋_GB2312" w:hint="eastAsia"/>
          <w:b/>
          <w:sz w:val="22"/>
        </w:rPr>
        <w:t>度</w:t>
      </w:r>
      <w:r w:rsidR="004062B5">
        <w:rPr>
          <w:rFonts w:ascii="仿宋_GB2312" w:eastAsia="仿宋_GB2312" w:hint="eastAsia"/>
          <w:b/>
          <w:sz w:val="22"/>
        </w:rPr>
        <w:t>反弹至</w:t>
      </w:r>
      <w:r w:rsidR="008521BF">
        <w:rPr>
          <w:rFonts w:ascii="仿宋_GB2312" w:eastAsia="仿宋_GB2312" w:hint="eastAsia"/>
          <w:b/>
          <w:sz w:val="22"/>
        </w:rPr>
        <w:t>年度最高点</w:t>
      </w:r>
    </w:p>
    <w:p w14:paraId="78C4B17E" w14:textId="2A3833EA" w:rsidR="00936B64" w:rsidRDefault="00936B64" w:rsidP="00C93730">
      <w:pPr>
        <w:spacing w:line="360" w:lineRule="auto"/>
        <w:ind w:firstLineChars="200" w:firstLine="440"/>
        <w:rPr>
          <w:rFonts w:ascii="仿宋_GB2312" w:eastAsia="仿宋_GB2312"/>
          <w:sz w:val="22"/>
        </w:rPr>
      </w:pPr>
      <w:r>
        <w:rPr>
          <w:rFonts w:ascii="仿宋_GB2312" w:eastAsia="仿宋_GB2312" w:hint="eastAsia"/>
          <w:sz w:val="22"/>
        </w:rPr>
        <w:t>战略性新兴产业资金景气指数在历经</w:t>
      </w:r>
      <w:r w:rsidR="00E121B2">
        <w:rPr>
          <w:rFonts w:ascii="仿宋_GB2312" w:eastAsia="仿宋_GB2312" w:hint="eastAsia"/>
          <w:sz w:val="22"/>
        </w:rPr>
        <w:t>本年</w:t>
      </w:r>
      <w:r>
        <w:rPr>
          <w:rFonts w:ascii="仿宋_GB2312" w:eastAsia="仿宋_GB2312" w:hint="eastAsia"/>
          <w:sz w:val="22"/>
        </w:rPr>
        <w:t>三个季度</w:t>
      </w:r>
      <w:r w:rsidR="003F0755">
        <w:rPr>
          <w:rFonts w:ascii="仿宋_GB2312" w:eastAsia="仿宋_GB2312" w:hint="eastAsia"/>
          <w:sz w:val="22"/>
        </w:rPr>
        <w:t>的</w:t>
      </w:r>
      <w:r>
        <w:rPr>
          <w:rFonts w:ascii="仿宋_GB2312" w:eastAsia="仿宋_GB2312" w:hint="eastAsia"/>
          <w:sz w:val="22"/>
        </w:rPr>
        <w:t>下降后，</w:t>
      </w:r>
      <w:r w:rsidR="00E7158D">
        <w:rPr>
          <w:rFonts w:ascii="仿宋_GB2312" w:eastAsia="仿宋_GB2312" w:hint="eastAsia"/>
          <w:sz w:val="22"/>
        </w:rPr>
        <w:t>四季度</w:t>
      </w:r>
      <w:r>
        <w:rPr>
          <w:rFonts w:ascii="仿宋_GB2312" w:eastAsia="仿宋_GB2312" w:hint="eastAsia"/>
          <w:sz w:val="22"/>
        </w:rPr>
        <w:t>终于反弹至137.3</w:t>
      </w:r>
      <w:r w:rsidR="00E7158D">
        <w:rPr>
          <w:rFonts w:ascii="仿宋_GB2312" w:eastAsia="仿宋_GB2312" w:hint="eastAsia"/>
          <w:sz w:val="22"/>
        </w:rPr>
        <w:t>，</w:t>
      </w:r>
      <w:r w:rsidR="00DD2A64">
        <w:rPr>
          <w:rFonts w:ascii="仿宋_GB2312" w:eastAsia="仿宋_GB2312" w:hint="eastAsia"/>
          <w:sz w:val="22"/>
        </w:rPr>
        <w:t>并</w:t>
      </w:r>
      <w:r w:rsidR="00E121B2">
        <w:rPr>
          <w:rFonts w:ascii="仿宋_GB2312" w:eastAsia="仿宋_GB2312" w:hint="eastAsia"/>
          <w:sz w:val="22"/>
        </w:rPr>
        <w:t>创年度</w:t>
      </w:r>
      <w:r>
        <w:rPr>
          <w:rFonts w:ascii="仿宋_GB2312" w:eastAsia="仿宋_GB2312" w:hint="eastAsia"/>
          <w:sz w:val="22"/>
        </w:rPr>
        <w:t>最高值</w:t>
      </w:r>
      <w:r w:rsidR="006C39EB">
        <w:rPr>
          <w:rFonts w:ascii="仿宋_GB2312" w:eastAsia="仿宋_GB2312" w:hint="eastAsia"/>
          <w:sz w:val="22"/>
        </w:rPr>
        <w:t>（见图8）</w:t>
      </w:r>
      <w:r>
        <w:rPr>
          <w:rFonts w:ascii="仿宋_GB2312" w:eastAsia="仿宋_GB2312" w:hint="eastAsia"/>
          <w:sz w:val="22"/>
        </w:rPr>
        <w:t>。</w:t>
      </w:r>
      <w:r w:rsidR="00E7158D">
        <w:rPr>
          <w:rFonts w:ascii="仿宋_GB2312" w:eastAsia="仿宋_GB2312" w:hint="eastAsia"/>
          <w:sz w:val="22"/>
        </w:rPr>
        <w:t>本期各主要资金指标均出现不同程度的回升，</w:t>
      </w:r>
      <w:r w:rsidR="00C16E4D">
        <w:rPr>
          <w:rFonts w:ascii="仿宋_GB2312" w:eastAsia="仿宋_GB2312" w:hint="eastAsia"/>
          <w:sz w:val="22"/>
        </w:rPr>
        <w:t>其中资金周转指数延续上季度</w:t>
      </w:r>
      <w:r w:rsidR="00101185">
        <w:rPr>
          <w:rFonts w:ascii="仿宋_GB2312" w:eastAsia="仿宋_GB2312" w:hint="eastAsia"/>
          <w:sz w:val="22"/>
        </w:rPr>
        <w:t>的</w:t>
      </w:r>
      <w:r w:rsidR="00C16E4D">
        <w:rPr>
          <w:rFonts w:ascii="仿宋_GB2312" w:eastAsia="仿宋_GB2312" w:hint="eastAsia"/>
          <w:sz w:val="22"/>
        </w:rPr>
        <w:t>上升趋势，由139.1上升至147</w:t>
      </w:r>
      <w:r w:rsidR="00E121B2">
        <w:rPr>
          <w:rFonts w:ascii="仿宋_GB2312" w:eastAsia="仿宋_GB2312" w:hint="eastAsia"/>
          <w:sz w:val="22"/>
        </w:rPr>
        <w:t>，</w:t>
      </w:r>
      <w:r w:rsidR="004266B0">
        <w:rPr>
          <w:rFonts w:ascii="仿宋_GB2312" w:eastAsia="仿宋_GB2312" w:hint="eastAsia"/>
          <w:sz w:val="22"/>
        </w:rPr>
        <w:t>创年度新高</w:t>
      </w:r>
      <w:r w:rsidR="00C16E4D">
        <w:rPr>
          <w:rFonts w:ascii="仿宋_GB2312" w:eastAsia="仿宋_GB2312" w:hint="eastAsia"/>
          <w:sz w:val="22"/>
        </w:rPr>
        <w:t>；投资指数由118回升至122</w:t>
      </w:r>
      <w:r w:rsidR="00E570C9">
        <w:rPr>
          <w:rFonts w:ascii="仿宋_GB2312" w:eastAsia="仿宋_GB2312" w:hint="eastAsia"/>
          <w:sz w:val="22"/>
        </w:rPr>
        <w:t>；</w:t>
      </w:r>
      <w:r w:rsidR="00D16566">
        <w:rPr>
          <w:rFonts w:ascii="仿宋_GB2312" w:eastAsia="仿宋_GB2312" w:hint="eastAsia"/>
          <w:sz w:val="22"/>
        </w:rPr>
        <w:t>融资指数</w:t>
      </w:r>
      <w:r w:rsidR="00101185">
        <w:rPr>
          <w:rFonts w:ascii="仿宋_GB2312" w:eastAsia="仿宋_GB2312" w:hint="eastAsia"/>
          <w:sz w:val="22"/>
        </w:rPr>
        <w:t>则</w:t>
      </w:r>
      <w:r w:rsidR="00D16566">
        <w:rPr>
          <w:rFonts w:ascii="仿宋_GB2312" w:eastAsia="仿宋_GB2312" w:hint="eastAsia"/>
          <w:sz w:val="22"/>
        </w:rPr>
        <w:t>连续三</w:t>
      </w:r>
      <w:r w:rsidR="004266B0">
        <w:rPr>
          <w:rFonts w:ascii="仿宋_GB2312" w:eastAsia="仿宋_GB2312" w:hint="eastAsia"/>
          <w:sz w:val="22"/>
        </w:rPr>
        <w:t>个</w:t>
      </w:r>
      <w:r w:rsidR="00D16566">
        <w:rPr>
          <w:rFonts w:ascii="仿宋_GB2312" w:eastAsia="仿宋_GB2312" w:hint="eastAsia"/>
          <w:sz w:val="22"/>
        </w:rPr>
        <w:t>季度在112上下浮动，本期由111.6小幅上升至112.2</w:t>
      </w:r>
      <w:r w:rsidR="006C39EB">
        <w:rPr>
          <w:rFonts w:ascii="仿宋_GB2312" w:eastAsia="仿宋_GB2312" w:hint="eastAsia"/>
          <w:sz w:val="22"/>
        </w:rPr>
        <w:t>（见图9）</w:t>
      </w:r>
      <w:r w:rsidR="00E570C9">
        <w:rPr>
          <w:rFonts w:ascii="仿宋_GB2312" w:eastAsia="仿宋_GB2312" w:hint="eastAsia"/>
          <w:sz w:val="22"/>
        </w:rPr>
        <w:t>。从同期趋势来看，投资指数和资金周转指数较去年同期有不同程度的上涨，但融资指数低于去年同期，表明四季度融资</w:t>
      </w:r>
      <w:r w:rsidR="00101185">
        <w:rPr>
          <w:rFonts w:ascii="仿宋_GB2312" w:eastAsia="仿宋_GB2312" w:hint="eastAsia"/>
          <w:sz w:val="22"/>
        </w:rPr>
        <w:t>情况</w:t>
      </w:r>
      <w:r w:rsidR="00B1215D">
        <w:rPr>
          <w:rFonts w:ascii="仿宋_GB2312" w:eastAsia="仿宋_GB2312" w:hint="eastAsia"/>
          <w:sz w:val="22"/>
        </w:rPr>
        <w:t>虽</w:t>
      </w:r>
      <w:r w:rsidR="00E570C9">
        <w:rPr>
          <w:rFonts w:ascii="仿宋_GB2312" w:eastAsia="仿宋_GB2312" w:hint="eastAsia"/>
          <w:sz w:val="22"/>
        </w:rPr>
        <w:t>有所好转但</w:t>
      </w:r>
      <w:r w:rsidR="00101185">
        <w:rPr>
          <w:rFonts w:ascii="仿宋_GB2312" w:eastAsia="仿宋_GB2312" w:hint="eastAsia"/>
          <w:sz w:val="22"/>
        </w:rPr>
        <w:t>大环境不如去年，融资难的问题依然严峻。</w:t>
      </w:r>
    </w:p>
    <w:p w14:paraId="36B5E716" w14:textId="607321FE" w:rsidR="0060000B" w:rsidRPr="00640632" w:rsidRDefault="009A2938" w:rsidP="00FE2C6E">
      <w:pPr>
        <w:spacing w:line="360" w:lineRule="auto"/>
        <w:jc w:val="center"/>
        <w:rPr>
          <w:rFonts w:ascii="仿宋_GB2312" w:eastAsia="仿宋_GB2312"/>
          <w:sz w:val="22"/>
          <w:highlight w:val="lightGray"/>
        </w:rPr>
      </w:pPr>
      <w:r>
        <w:rPr>
          <w:noProof/>
        </w:rPr>
        <w:lastRenderedPageBreak/>
        <w:drawing>
          <wp:inline distT="0" distB="0" distL="0" distR="0" wp14:anchorId="3BEBE5B0" wp14:editId="3607D11E">
            <wp:extent cx="5213350" cy="2133600"/>
            <wp:effectExtent l="0" t="0" r="63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6F0A9C" w14:textId="6CB2D886" w:rsidR="0021002D" w:rsidRDefault="0021002D" w:rsidP="0021002D">
      <w:pPr>
        <w:spacing w:line="360" w:lineRule="auto"/>
        <w:ind w:firstLineChars="200" w:firstLine="400"/>
        <w:jc w:val="center"/>
        <w:rPr>
          <w:rFonts w:asciiTheme="minorEastAsia" w:hAnsiTheme="minorEastAsia"/>
          <w:sz w:val="20"/>
        </w:rPr>
      </w:pPr>
      <w:r w:rsidRPr="00640632">
        <w:rPr>
          <w:rFonts w:asciiTheme="minorEastAsia" w:hAnsiTheme="minorEastAsia" w:hint="eastAsia"/>
          <w:sz w:val="20"/>
        </w:rPr>
        <w:t>图</w:t>
      </w:r>
      <w:r w:rsidR="002E0578">
        <w:rPr>
          <w:rFonts w:asciiTheme="minorEastAsia" w:hAnsiTheme="minorEastAsia" w:hint="eastAsia"/>
          <w:sz w:val="20"/>
        </w:rPr>
        <w:t>8</w:t>
      </w:r>
      <w:r w:rsidRPr="00640632">
        <w:rPr>
          <w:rFonts w:asciiTheme="minorEastAsia" w:hAnsiTheme="minorEastAsia" w:hint="eastAsia"/>
          <w:sz w:val="20"/>
        </w:rPr>
        <w:t xml:space="preserve">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战略性新兴产业资金景气总指数</w:t>
      </w:r>
    </w:p>
    <w:p w14:paraId="6DF6F7C8" w14:textId="77777777" w:rsidR="009307EA" w:rsidRDefault="009307EA" w:rsidP="004E3BEB">
      <w:pPr>
        <w:spacing w:line="360" w:lineRule="auto"/>
        <w:ind w:firstLineChars="200" w:firstLine="400"/>
        <w:jc w:val="center"/>
        <w:rPr>
          <w:rFonts w:asciiTheme="minorEastAsia" w:hAnsiTheme="minorEastAsia"/>
          <w:sz w:val="20"/>
        </w:rPr>
      </w:pPr>
    </w:p>
    <w:p w14:paraId="368CB043" w14:textId="43B4D1D5" w:rsidR="0021002D" w:rsidRPr="00F47708" w:rsidRDefault="009A2938" w:rsidP="00FE2C6E">
      <w:pPr>
        <w:spacing w:line="360" w:lineRule="auto"/>
        <w:jc w:val="center"/>
        <w:rPr>
          <w:rFonts w:ascii="仿宋_GB2312" w:eastAsia="仿宋_GB2312"/>
          <w:sz w:val="22"/>
          <w:highlight w:val="lightGray"/>
        </w:rPr>
      </w:pPr>
      <w:r>
        <w:rPr>
          <w:noProof/>
        </w:rPr>
        <w:drawing>
          <wp:inline distT="0" distB="0" distL="0" distR="0" wp14:anchorId="0AE29F57" wp14:editId="1F308A65">
            <wp:extent cx="5196840" cy="1847850"/>
            <wp:effectExtent l="0" t="0" r="381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52D6E0" w14:textId="18C39125" w:rsidR="0021002D" w:rsidRDefault="00C22B43" w:rsidP="00217152">
      <w:pPr>
        <w:spacing w:afterLines="100" w:after="312" w:line="360" w:lineRule="auto"/>
        <w:jc w:val="center"/>
        <w:rPr>
          <w:rFonts w:asciiTheme="minorEastAsia" w:hAnsiTheme="minorEastAsia"/>
          <w:sz w:val="20"/>
        </w:rPr>
      </w:pPr>
      <w:r w:rsidRPr="00640632">
        <w:rPr>
          <w:rFonts w:asciiTheme="minorEastAsia" w:hAnsiTheme="minorEastAsia" w:hint="eastAsia"/>
          <w:sz w:val="20"/>
        </w:rPr>
        <w:t>图</w:t>
      </w:r>
      <w:r w:rsidR="002E0578">
        <w:rPr>
          <w:rFonts w:asciiTheme="minorEastAsia" w:hAnsiTheme="minorEastAsia" w:hint="eastAsia"/>
          <w:sz w:val="20"/>
        </w:rPr>
        <w:t>9</w:t>
      </w:r>
      <w:r w:rsidRPr="00640632">
        <w:rPr>
          <w:rFonts w:asciiTheme="minorEastAsia" w:hAnsiTheme="minorEastAsia" w:hint="eastAsia"/>
          <w:sz w:val="20"/>
        </w:rPr>
        <w:t xml:space="preserve"> </w:t>
      </w:r>
      <w:r w:rsidR="006917E5" w:rsidRPr="00640632">
        <w:rPr>
          <w:rFonts w:asciiTheme="minorEastAsia" w:hAnsiTheme="minorEastAsia" w:hint="eastAsia"/>
          <w:sz w:val="20"/>
        </w:rPr>
        <w:t>2014年以来</w:t>
      </w:r>
      <w:r w:rsidRPr="00640632">
        <w:rPr>
          <w:rFonts w:asciiTheme="minorEastAsia" w:hAnsiTheme="minorEastAsia" w:hint="eastAsia"/>
          <w:sz w:val="20"/>
        </w:rPr>
        <w:t>战略性新兴产业资金类景气指标</w:t>
      </w:r>
    </w:p>
    <w:p w14:paraId="31BBFF0E" w14:textId="168DDCBE" w:rsidR="00206EB1" w:rsidRPr="00EF1DC3" w:rsidRDefault="00206EB1" w:rsidP="002B5DF1">
      <w:pPr>
        <w:spacing w:afterLines="50" w:after="156" w:line="360" w:lineRule="auto"/>
        <w:ind w:firstLineChars="200" w:firstLine="442"/>
        <w:rPr>
          <w:rFonts w:ascii="仿宋_GB2312" w:eastAsia="仿宋_GB2312"/>
          <w:b/>
          <w:sz w:val="22"/>
        </w:rPr>
      </w:pPr>
      <w:r w:rsidRPr="00EF1DC3">
        <w:rPr>
          <w:rFonts w:ascii="仿宋_GB2312" w:eastAsia="仿宋_GB2312" w:hint="eastAsia"/>
          <w:b/>
          <w:sz w:val="22"/>
        </w:rPr>
        <w:t>3、创新活力</w:t>
      </w:r>
      <w:r w:rsidR="005959AB">
        <w:rPr>
          <w:rFonts w:ascii="仿宋_GB2312" w:eastAsia="仿宋_GB2312" w:hint="eastAsia"/>
          <w:b/>
          <w:sz w:val="22"/>
        </w:rPr>
        <w:t>持续</w:t>
      </w:r>
      <w:r w:rsidR="00035798">
        <w:rPr>
          <w:rFonts w:ascii="仿宋_GB2312" w:eastAsia="仿宋_GB2312" w:hint="eastAsia"/>
          <w:b/>
          <w:sz w:val="22"/>
        </w:rPr>
        <w:t>回落</w:t>
      </w:r>
      <w:r w:rsidR="000C7627">
        <w:rPr>
          <w:rFonts w:ascii="仿宋_GB2312" w:eastAsia="仿宋_GB2312" w:hint="eastAsia"/>
          <w:b/>
          <w:sz w:val="22"/>
        </w:rPr>
        <w:t>，创新动力下降</w:t>
      </w:r>
    </w:p>
    <w:p w14:paraId="4F443661" w14:textId="2111F83D" w:rsidR="008521BF" w:rsidRDefault="00E378A6" w:rsidP="00582724">
      <w:pPr>
        <w:spacing w:line="360" w:lineRule="auto"/>
        <w:ind w:firstLineChars="200" w:firstLine="440"/>
        <w:rPr>
          <w:rFonts w:ascii="仿宋_GB2312" w:eastAsia="仿宋_GB2312"/>
          <w:sz w:val="22"/>
        </w:rPr>
      </w:pPr>
      <w:r>
        <w:rPr>
          <w:rFonts w:ascii="仿宋_GB2312" w:eastAsia="仿宋_GB2312" w:hint="eastAsia"/>
          <w:sz w:val="22"/>
        </w:rPr>
        <w:t>四季度，战略性新兴产业创新景气</w:t>
      </w:r>
      <w:r w:rsidR="000C7627">
        <w:rPr>
          <w:rFonts w:ascii="仿宋_GB2312" w:eastAsia="仿宋_GB2312" w:hint="eastAsia"/>
          <w:sz w:val="22"/>
        </w:rPr>
        <w:t>指数</w:t>
      </w:r>
      <w:r>
        <w:rPr>
          <w:rFonts w:ascii="仿宋_GB2312" w:eastAsia="仿宋_GB2312" w:hint="eastAsia"/>
          <w:sz w:val="22"/>
        </w:rPr>
        <w:t>持续回落，由132.5下滑至130（见图10）</w:t>
      </w:r>
      <w:r w:rsidR="000C7627">
        <w:rPr>
          <w:rFonts w:ascii="仿宋_GB2312" w:eastAsia="仿宋_GB2312" w:hint="eastAsia"/>
          <w:sz w:val="22"/>
        </w:rPr>
        <w:t>，产业创新动力下降</w:t>
      </w:r>
      <w:r>
        <w:rPr>
          <w:rFonts w:ascii="仿宋_GB2312" w:eastAsia="仿宋_GB2312" w:hint="eastAsia"/>
          <w:sz w:val="22"/>
        </w:rPr>
        <w:t>。从各创新指标来看，本期研发投入</w:t>
      </w:r>
      <w:r w:rsidR="000C7627">
        <w:rPr>
          <w:rFonts w:ascii="仿宋_GB2312" w:eastAsia="仿宋_GB2312" w:hint="eastAsia"/>
          <w:sz w:val="22"/>
        </w:rPr>
        <w:t>比重和专利申请数量</w:t>
      </w:r>
      <w:r>
        <w:rPr>
          <w:rFonts w:ascii="仿宋_GB2312" w:eastAsia="仿宋_GB2312" w:hint="eastAsia"/>
          <w:sz w:val="22"/>
        </w:rPr>
        <w:t>双双延续上季度下滑趋势，</w:t>
      </w:r>
      <w:r w:rsidR="006E6D22">
        <w:rPr>
          <w:rFonts w:ascii="仿宋_GB2312" w:eastAsia="仿宋_GB2312" w:hint="eastAsia"/>
          <w:sz w:val="22"/>
        </w:rPr>
        <w:t>研发投入</w:t>
      </w:r>
      <w:r>
        <w:rPr>
          <w:rFonts w:ascii="仿宋_GB2312" w:eastAsia="仿宋_GB2312" w:hint="eastAsia"/>
          <w:sz w:val="22"/>
        </w:rPr>
        <w:t>指数由133.3降至130.9，专利申请指数</w:t>
      </w:r>
      <w:r w:rsidR="00256ECB">
        <w:rPr>
          <w:rFonts w:ascii="仿宋_GB2312" w:eastAsia="仿宋_GB2312" w:hint="eastAsia"/>
          <w:sz w:val="22"/>
        </w:rPr>
        <w:t>则</w:t>
      </w:r>
      <w:r>
        <w:rPr>
          <w:rFonts w:ascii="仿宋_GB2312" w:eastAsia="仿宋_GB2312" w:hint="eastAsia"/>
          <w:sz w:val="22"/>
        </w:rPr>
        <w:t>由126.1下降至123</w:t>
      </w:r>
      <w:r w:rsidR="007E6575">
        <w:rPr>
          <w:rFonts w:ascii="仿宋_GB2312" w:eastAsia="仿宋_GB2312" w:hint="eastAsia"/>
          <w:sz w:val="22"/>
        </w:rPr>
        <w:t>（见图11）</w:t>
      </w:r>
      <w:r w:rsidR="006E6D22">
        <w:rPr>
          <w:rFonts w:ascii="仿宋_GB2312" w:eastAsia="仿宋_GB2312" w:hint="eastAsia"/>
          <w:sz w:val="22"/>
        </w:rPr>
        <w:t>。从同期趋势来看，</w:t>
      </w:r>
      <w:r w:rsidR="000C7627">
        <w:rPr>
          <w:rFonts w:ascii="仿宋_GB2312" w:eastAsia="仿宋_GB2312" w:hint="eastAsia"/>
          <w:sz w:val="22"/>
        </w:rPr>
        <w:t>二者</w:t>
      </w:r>
      <w:r w:rsidR="006E6D22">
        <w:rPr>
          <w:rFonts w:ascii="仿宋_GB2312" w:eastAsia="仿宋_GB2312" w:hint="eastAsia"/>
          <w:sz w:val="22"/>
        </w:rPr>
        <w:t>均较去年同期</w:t>
      </w:r>
      <w:r w:rsidR="00256ECB">
        <w:rPr>
          <w:rFonts w:ascii="仿宋_GB2312" w:eastAsia="仿宋_GB2312" w:hint="eastAsia"/>
          <w:sz w:val="22"/>
        </w:rPr>
        <w:t>明显</w:t>
      </w:r>
      <w:r w:rsidR="000C7627">
        <w:rPr>
          <w:rFonts w:ascii="仿宋_GB2312" w:eastAsia="仿宋_GB2312" w:hint="eastAsia"/>
          <w:sz w:val="22"/>
        </w:rPr>
        <w:t>下降。</w:t>
      </w:r>
      <w:r w:rsidR="004614DD">
        <w:rPr>
          <w:rFonts w:ascii="仿宋_GB2312" w:eastAsia="仿宋_GB2312" w:hint="eastAsia"/>
          <w:sz w:val="22"/>
        </w:rPr>
        <w:t>创新能力是企业发展的风向标，更是技术引领和行业进步的内生力量，现阶段战略性新兴产业创新活力</w:t>
      </w:r>
      <w:r w:rsidR="000C7627">
        <w:rPr>
          <w:rFonts w:ascii="仿宋_GB2312" w:eastAsia="仿宋_GB2312" w:hint="eastAsia"/>
          <w:sz w:val="22"/>
        </w:rPr>
        <w:t>下降</w:t>
      </w:r>
      <w:r w:rsidR="00BC5257">
        <w:rPr>
          <w:rFonts w:ascii="仿宋_GB2312" w:eastAsia="仿宋_GB2312" w:hint="eastAsia"/>
          <w:sz w:val="22"/>
        </w:rPr>
        <w:t>需引起重视</w:t>
      </w:r>
      <w:r w:rsidR="00256ECB">
        <w:rPr>
          <w:rFonts w:ascii="仿宋_GB2312" w:eastAsia="仿宋_GB2312" w:hint="eastAsia"/>
          <w:sz w:val="22"/>
        </w:rPr>
        <w:t>。</w:t>
      </w:r>
    </w:p>
    <w:p w14:paraId="40B05389" w14:textId="4E39027F" w:rsidR="00FF3E0D" w:rsidRPr="00F47708" w:rsidRDefault="008521BF" w:rsidP="00FE2C6E">
      <w:pPr>
        <w:spacing w:line="360" w:lineRule="auto"/>
        <w:jc w:val="center"/>
        <w:rPr>
          <w:rFonts w:ascii="仿宋_GB2312" w:eastAsia="仿宋_GB2312"/>
          <w:sz w:val="22"/>
          <w:highlight w:val="lightGray"/>
        </w:rPr>
      </w:pPr>
      <w:r>
        <w:rPr>
          <w:noProof/>
        </w:rPr>
        <w:lastRenderedPageBreak/>
        <w:drawing>
          <wp:inline distT="0" distB="0" distL="0" distR="0" wp14:anchorId="7C2199CD" wp14:editId="7B80AA69">
            <wp:extent cx="5274310" cy="1943100"/>
            <wp:effectExtent l="0" t="0" r="254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19439" w14:textId="40840067" w:rsidR="00206EB1" w:rsidRDefault="00C22B43" w:rsidP="000201CF">
      <w:pPr>
        <w:spacing w:afterLines="100" w:after="312" w:line="360" w:lineRule="auto"/>
        <w:jc w:val="center"/>
        <w:rPr>
          <w:rFonts w:asciiTheme="minorEastAsia" w:hAnsiTheme="minorEastAsia"/>
          <w:sz w:val="20"/>
        </w:rPr>
      </w:pPr>
      <w:r w:rsidRPr="00FF3E0D">
        <w:rPr>
          <w:rFonts w:asciiTheme="minorEastAsia" w:hAnsiTheme="minorEastAsia" w:hint="eastAsia"/>
          <w:sz w:val="20"/>
        </w:rPr>
        <w:t>图</w:t>
      </w:r>
      <w:r w:rsidR="002E0578">
        <w:rPr>
          <w:rFonts w:asciiTheme="minorEastAsia" w:hAnsiTheme="minorEastAsia" w:hint="eastAsia"/>
          <w:sz w:val="20"/>
        </w:rPr>
        <w:t>10</w:t>
      </w:r>
      <w:r w:rsidRPr="00FF3E0D">
        <w:rPr>
          <w:rFonts w:asciiTheme="minorEastAsia" w:hAnsiTheme="minorEastAsia" w:hint="eastAsia"/>
          <w:sz w:val="20"/>
        </w:rPr>
        <w:t xml:space="preserve"> </w:t>
      </w:r>
      <w:r w:rsidR="006917E5" w:rsidRPr="00FF3E0D">
        <w:rPr>
          <w:rFonts w:asciiTheme="minorEastAsia" w:hAnsiTheme="minorEastAsia" w:hint="eastAsia"/>
          <w:sz w:val="20"/>
        </w:rPr>
        <w:t>2014年以来</w:t>
      </w:r>
      <w:r w:rsidRPr="00FF3E0D">
        <w:rPr>
          <w:rFonts w:asciiTheme="minorEastAsia" w:hAnsiTheme="minorEastAsia" w:hint="eastAsia"/>
          <w:sz w:val="20"/>
        </w:rPr>
        <w:t>战略性新兴产业创新景气总指数</w:t>
      </w:r>
    </w:p>
    <w:p w14:paraId="5120264C" w14:textId="051DA43A" w:rsidR="00C22B43" w:rsidRPr="00F47708" w:rsidRDefault="008521BF" w:rsidP="00FE2C6E">
      <w:pPr>
        <w:spacing w:line="360" w:lineRule="auto"/>
        <w:jc w:val="center"/>
        <w:rPr>
          <w:rFonts w:ascii="仿宋_GB2312" w:eastAsia="仿宋_GB2312"/>
          <w:sz w:val="22"/>
          <w:highlight w:val="lightGray"/>
        </w:rPr>
      </w:pPr>
      <w:r>
        <w:rPr>
          <w:noProof/>
        </w:rPr>
        <w:drawing>
          <wp:inline distT="0" distB="0" distL="0" distR="0" wp14:anchorId="5D31F194" wp14:editId="7C6E4963">
            <wp:extent cx="5274310" cy="1571625"/>
            <wp:effectExtent l="0" t="0" r="254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6A1869" w14:textId="20EE4BD8" w:rsidR="00A73260" w:rsidRDefault="00A73260" w:rsidP="000201CF">
      <w:pPr>
        <w:spacing w:afterLines="100" w:after="312" w:line="360" w:lineRule="auto"/>
        <w:jc w:val="center"/>
        <w:rPr>
          <w:rFonts w:asciiTheme="minorEastAsia" w:hAnsiTheme="minorEastAsia"/>
          <w:sz w:val="20"/>
        </w:rPr>
      </w:pPr>
      <w:r w:rsidRPr="00D10494">
        <w:rPr>
          <w:rFonts w:asciiTheme="minorEastAsia" w:hAnsiTheme="minorEastAsia" w:hint="eastAsia"/>
          <w:sz w:val="20"/>
        </w:rPr>
        <w:t>图</w:t>
      </w:r>
      <w:r w:rsidR="002E0578">
        <w:rPr>
          <w:rFonts w:asciiTheme="minorEastAsia" w:hAnsiTheme="minorEastAsia" w:hint="eastAsia"/>
          <w:sz w:val="20"/>
        </w:rPr>
        <w:t>11</w:t>
      </w:r>
      <w:r w:rsidRPr="00D10494">
        <w:rPr>
          <w:rFonts w:asciiTheme="minorEastAsia" w:hAnsiTheme="minorEastAsia" w:hint="eastAsia"/>
          <w:sz w:val="20"/>
        </w:rPr>
        <w:t xml:space="preserve"> </w:t>
      </w:r>
      <w:r w:rsidR="006917E5" w:rsidRPr="00D10494">
        <w:rPr>
          <w:rFonts w:asciiTheme="minorEastAsia" w:hAnsiTheme="minorEastAsia" w:hint="eastAsia"/>
          <w:sz w:val="20"/>
        </w:rPr>
        <w:t>2014年以来</w:t>
      </w:r>
      <w:r w:rsidRPr="00D10494">
        <w:rPr>
          <w:rFonts w:asciiTheme="minorEastAsia" w:hAnsiTheme="minorEastAsia" w:hint="eastAsia"/>
          <w:sz w:val="20"/>
        </w:rPr>
        <w:t>战略性新兴产业创新类景气指标</w:t>
      </w:r>
    </w:p>
    <w:p w14:paraId="6FC02C76" w14:textId="609D193F" w:rsidR="00F822EF" w:rsidRPr="00806AE0" w:rsidRDefault="006B00FF" w:rsidP="009E3FFB">
      <w:pPr>
        <w:spacing w:afterLines="100" w:after="312" w:line="360" w:lineRule="auto"/>
        <w:ind w:firstLine="405"/>
        <w:jc w:val="left"/>
        <w:rPr>
          <w:rFonts w:ascii="仿宋_GB2312" w:eastAsia="仿宋_GB2312"/>
          <w:sz w:val="22"/>
        </w:rPr>
      </w:pPr>
      <w:r w:rsidRPr="00806AE0">
        <w:rPr>
          <w:rFonts w:ascii="仿宋_GB2312" w:eastAsia="仿宋_GB2312" w:hint="eastAsia"/>
          <w:sz w:val="22"/>
        </w:rPr>
        <w:t>纵观</w:t>
      </w:r>
      <w:r w:rsidR="00C576D1" w:rsidRPr="00806AE0">
        <w:rPr>
          <w:rFonts w:ascii="仿宋_GB2312" w:eastAsia="仿宋_GB2312" w:hint="eastAsia"/>
          <w:sz w:val="22"/>
        </w:rPr>
        <w:t>全国</w:t>
      </w:r>
      <w:r w:rsidR="007F157D" w:rsidRPr="00806AE0">
        <w:rPr>
          <w:rFonts w:ascii="仿宋_GB2312" w:eastAsia="仿宋_GB2312" w:hint="eastAsia"/>
          <w:sz w:val="22"/>
        </w:rPr>
        <w:t>四大</w:t>
      </w:r>
      <w:r w:rsidR="00C576D1" w:rsidRPr="00806AE0">
        <w:rPr>
          <w:rFonts w:ascii="仿宋_GB2312" w:eastAsia="仿宋_GB2312" w:hint="eastAsia"/>
          <w:sz w:val="22"/>
        </w:rPr>
        <w:t>区</w:t>
      </w:r>
      <w:r w:rsidR="00F822EF" w:rsidRPr="00806AE0">
        <w:rPr>
          <w:rFonts w:ascii="仿宋_GB2312" w:eastAsia="仿宋_GB2312" w:hint="eastAsia"/>
          <w:sz w:val="22"/>
        </w:rPr>
        <w:t>，</w:t>
      </w:r>
      <w:r w:rsidR="007F157D" w:rsidRPr="00806AE0">
        <w:rPr>
          <w:rFonts w:ascii="仿宋_GB2312" w:eastAsia="仿宋_GB2312" w:hint="eastAsia"/>
          <w:sz w:val="22"/>
        </w:rPr>
        <w:t>中部地区</w:t>
      </w:r>
      <w:r w:rsidR="00CD2407">
        <w:rPr>
          <w:rFonts w:ascii="仿宋_GB2312" w:eastAsia="仿宋_GB2312" w:hint="eastAsia"/>
          <w:sz w:val="22"/>
        </w:rPr>
        <w:t>的</w:t>
      </w:r>
      <w:r w:rsidR="007F157D" w:rsidRPr="00806AE0">
        <w:rPr>
          <w:rFonts w:ascii="仿宋_GB2312" w:eastAsia="仿宋_GB2312" w:hint="eastAsia"/>
          <w:sz w:val="22"/>
        </w:rPr>
        <w:t>创新</w:t>
      </w:r>
      <w:r w:rsidR="00C576D1" w:rsidRPr="00806AE0">
        <w:rPr>
          <w:rFonts w:ascii="仿宋_GB2312" w:eastAsia="仿宋_GB2312" w:hint="eastAsia"/>
          <w:sz w:val="22"/>
        </w:rPr>
        <w:t>动力最高，</w:t>
      </w:r>
      <w:r w:rsidR="00CD2407">
        <w:rPr>
          <w:rFonts w:ascii="仿宋_GB2312" w:eastAsia="仿宋_GB2312" w:hint="eastAsia"/>
          <w:sz w:val="22"/>
        </w:rPr>
        <w:t>东部和东北地区分列二、三位，</w:t>
      </w:r>
      <w:r w:rsidR="007F157D" w:rsidRPr="00806AE0">
        <w:rPr>
          <w:rFonts w:ascii="仿宋_GB2312" w:eastAsia="仿宋_GB2312" w:hint="eastAsia"/>
          <w:sz w:val="22"/>
        </w:rPr>
        <w:t>西部地区垫底</w:t>
      </w:r>
      <w:r w:rsidRPr="00806AE0">
        <w:rPr>
          <w:rFonts w:ascii="仿宋_GB2312" w:eastAsia="仿宋_GB2312" w:hint="eastAsia"/>
          <w:sz w:val="22"/>
        </w:rPr>
        <w:t>（见图12）</w:t>
      </w:r>
      <w:r w:rsidR="007F157D" w:rsidRPr="00806AE0">
        <w:rPr>
          <w:rFonts w:ascii="仿宋_GB2312" w:eastAsia="仿宋_GB2312" w:hint="eastAsia"/>
          <w:sz w:val="22"/>
        </w:rPr>
        <w:t>。</w:t>
      </w:r>
      <w:r w:rsidR="00C576D1" w:rsidRPr="00806AE0">
        <w:rPr>
          <w:rFonts w:ascii="仿宋_GB2312" w:eastAsia="仿宋_GB2312" w:hint="eastAsia"/>
          <w:sz w:val="22"/>
        </w:rPr>
        <w:t>从趋势上看，</w:t>
      </w:r>
      <w:r w:rsidR="009E3FFB" w:rsidRPr="00806AE0">
        <w:rPr>
          <w:rFonts w:ascii="仿宋_GB2312" w:eastAsia="仿宋_GB2312" w:hint="eastAsia"/>
          <w:sz w:val="22"/>
        </w:rPr>
        <w:t>除东北地区创新景气总指数</w:t>
      </w:r>
      <w:r w:rsidR="00CD2407">
        <w:rPr>
          <w:rFonts w:ascii="仿宋_GB2312" w:eastAsia="仿宋_GB2312" w:hint="eastAsia"/>
          <w:sz w:val="22"/>
        </w:rPr>
        <w:t>的</w:t>
      </w:r>
      <w:r w:rsidR="004123F5">
        <w:rPr>
          <w:rFonts w:ascii="仿宋_GB2312" w:eastAsia="仿宋_GB2312" w:hint="eastAsia"/>
          <w:sz w:val="22"/>
        </w:rPr>
        <w:t>增速为正，东、中、</w:t>
      </w:r>
      <w:r w:rsidR="009E3FFB" w:rsidRPr="00806AE0">
        <w:rPr>
          <w:rFonts w:ascii="仿宋_GB2312" w:eastAsia="仿宋_GB2312" w:hint="eastAsia"/>
          <w:sz w:val="22"/>
        </w:rPr>
        <w:t>西部地区</w:t>
      </w:r>
      <w:r w:rsidR="00AF0616">
        <w:rPr>
          <w:rFonts w:ascii="仿宋_GB2312" w:eastAsia="仿宋_GB2312" w:hint="eastAsia"/>
          <w:sz w:val="22"/>
        </w:rPr>
        <w:t>增速均为负</w:t>
      </w:r>
      <w:r w:rsidR="00CD2407">
        <w:rPr>
          <w:rFonts w:ascii="仿宋_GB2312" w:eastAsia="仿宋_GB2312" w:hint="eastAsia"/>
          <w:sz w:val="22"/>
        </w:rPr>
        <w:t>，特别</w:t>
      </w:r>
      <w:r w:rsidR="009E3FFB" w:rsidRPr="00806AE0">
        <w:rPr>
          <w:rFonts w:ascii="仿宋_GB2312" w:eastAsia="仿宋_GB2312" w:hint="eastAsia"/>
          <w:sz w:val="22"/>
        </w:rPr>
        <w:t>是</w:t>
      </w:r>
      <w:r w:rsidR="003E3AC8" w:rsidRPr="00806AE0">
        <w:rPr>
          <w:rFonts w:ascii="仿宋_GB2312" w:eastAsia="仿宋_GB2312" w:hint="eastAsia"/>
          <w:sz w:val="22"/>
        </w:rPr>
        <w:t>作为战略性新兴产业主力军的东部</w:t>
      </w:r>
      <w:r w:rsidR="009E3FFB" w:rsidRPr="00806AE0">
        <w:rPr>
          <w:rFonts w:ascii="仿宋_GB2312" w:eastAsia="仿宋_GB2312" w:hint="eastAsia"/>
          <w:sz w:val="22"/>
        </w:rPr>
        <w:t>地区出现-</w:t>
      </w:r>
      <w:r w:rsidR="003E3AC8" w:rsidRPr="00806AE0">
        <w:rPr>
          <w:rFonts w:ascii="仿宋_GB2312" w:eastAsia="仿宋_GB2312" w:hint="eastAsia"/>
          <w:sz w:val="22"/>
        </w:rPr>
        <w:t>4.7</w:t>
      </w:r>
      <w:r w:rsidR="009E3FFB" w:rsidRPr="00806AE0">
        <w:rPr>
          <w:rFonts w:ascii="仿宋_GB2312" w:eastAsia="仿宋_GB2312" w:hint="eastAsia"/>
          <w:sz w:val="22"/>
        </w:rPr>
        <w:t>%</w:t>
      </w:r>
      <w:r w:rsidRPr="00806AE0">
        <w:rPr>
          <w:rFonts w:ascii="仿宋_GB2312" w:eastAsia="仿宋_GB2312" w:hint="eastAsia"/>
          <w:sz w:val="22"/>
        </w:rPr>
        <w:t>的增速</w:t>
      </w:r>
      <w:r w:rsidR="009E3FFB" w:rsidRPr="00806AE0">
        <w:rPr>
          <w:rFonts w:ascii="仿宋_GB2312" w:eastAsia="仿宋_GB2312" w:hint="eastAsia"/>
          <w:sz w:val="22"/>
        </w:rPr>
        <w:t>（见图</w:t>
      </w:r>
      <w:r w:rsidR="003E3AC8" w:rsidRPr="00806AE0">
        <w:rPr>
          <w:rFonts w:ascii="仿宋_GB2312" w:eastAsia="仿宋_GB2312" w:hint="eastAsia"/>
          <w:sz w:val="22"/>
        </w:rPr>
        <w:t>1</w:t>
      </w:r>
      <w:r w:rsidR="009E3FFB" w:rsidRPr="00806AE0">
        <w:rPr>
          <w:rFonts w:ascii="仿宋_GB2312" w:eastAsia="仿宋_GB2312" w:hint="eastAsia"/>
          <w:sz w:val="22"/>
        </w:rPr>
        <w:t>3）</w:t>
      </w:r>
      <w:r w:rsidR="004123F5">
        <w:rPr>
          <w:rFonts w:ascii="仿宋_GB2312" w:eastAsia="仿宋_GB2312" w:hint="eastAsia"/>
          <w:sz w:val="22"/>
        </w:rPr>
        <w:t>。具体来看，全国28个省市中共有17个省市创新景气度</w:t>
      </w:r>
      <w:r w:rsidR="00EA5D86">
        <w:rPr>
          <w:rFonts w:ascii="仿宋_GB2312" w:eastAsia="仿宋_GB2312" w:hint="eastAsia"/>
          <w:sz w:val="22"/>
        </w:rPr>
        <w:t>下降，值得关注的是</w:t>
      </w:r>
      <w:r w:rsidRPr="00806AE0">
        <w:rPr>
          <w:rFonts w:ascii="仿宋_GB2312" w:eastAsia="仿宋_GB2312" w:hint="eastAsia"/>
          <w:sz w:val="22"/>
        </w:rPr>
        <w:t>上海、江苏</w:t>
      </w:r>
      <w:r w:rsidR="00EA5D86">
        <w:rPr>
          <w:rFonts w:ascii="仿宋_GB2312" w:eastAsia="仿宋_GB2312" w:hint="eastAsia"/>
          <w:sz w:val="22"/>
        </w:rPr>
        <w:t>、浙江、山东、北京等战略性新兴产业发达地区本季度创新动力均呈现不同程度的下滑</w:t>
      </w:r>
      <w:r w:rsidRPr="00806AE0">
        <w:rPr>
          <w:rFonts w:ascii="仿宋_GB2312" w:eastAsia="仿宋_GB2312" w:hint="eastAsia"/>
          <w:sz w:val="22"/>
        </w:rPr>
        <w:t>（见表</w:t>
      </w:r>
      <w:r w:rsidR="00CE5537" w:rsidRPr="00806AE0">
        <w:rPr>
          <w:rFonts w:ascii="仿宋_GB2312" w:eastAsia="仿宋_GB2312" w:hint="eastAsia"/>
          <w:sz w:val="22"/>
        </w:rPr>
        <w:t>3</w:t>
      </w:r>
      <w:r w:rsidRPr="00806AE0">
        <w:rPr>
          <w:rFonts w:ascii="仿宋_GB2312" w:eastAsia="仿宋_GB2312" w:hint="eastAsia"/>
          <w:sz w:val="22"/>
        </w:rPr>
        <w:t>）</w:t>
      </w:r>
      <w:r w:rsidR="00A75B1A" w:rsidRPr="00806AE0">
        <w:rPr>
          <w:rFonts w:ascii="仿宋_GB2312" w:eastAsia="仿宋_GB2312" w:hint="eastAsia"/>
          <w:sz w:val="22"/>
        </w:rPr>
        <w:t>。</w:t>
      </w:r>
    </w:p>
    <w:p w14:paraId="3CB48A69" w14:textId="77777777" w:rsidR="00F822EF" w:rsidRDefault="00F822EF" w:rsidP="00F822EF">
      <w:pPr>
        <w:spacing w:afterLines="100" w:after="312" w:line="360" w:lineRule="auto"/>
        <w:jc w:val="left"/>
        <w:rPr>
          <w:rFonts w:ascii="仿宋_GB2312" w:eastAsia="仿宋_GB2312"/>
          <w:sz w:val="22"/>
        </w:rPr>
      </w:pPr>
      <w:r>
        <w:rPr>
          <w:noProof/>
        </w:rPr>
        <w:drawing>
          <wp:inline distT="0" distB="0" distL="0" distR="0" wp14:anchorId="5C6C732A" wp14:editId="4DFB7AF5">
            <wp:extent cx="5274310" cy="1571625"/>
            <wp:effectExtent l="0" t="0" r="254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82E2A4" w14:textId="2E56F710" w:rsidR="00F822EF" w:rsidRDefault="00F822EF" w:rsidP="00F822EF">
      <w:pPr>
        <w:spacing w:afterLines="100" w:after="312" w:line="360" w:lineRule="auto"/>
        <w:jc w:val="center"/>
        <w:rPr>
          <w:rFonts w:asciiTheme="minorEastAsia" w:hAnsiTheme="minorEastAsia"/>
          <w:sz w:val="20"/>
        </w:rPr>
      </w:pPr>
      <w:r w:rsidRPr="00D10494">
        <w:rPr>
          <w:rFonts w:asciiTheme="minorEastAsia" w:hAnsiTheme="minorEastAsia" w:hint="eastAsia"/>
          <w:sz w:val="20"/>
        </w:rPr>
        <w:t>图</w:t>
      </w:r>
      <w:r>
        <w:rPr>
          <w:rFonts w:asciiTheme="minorEastAsia" w:hAnsiTheme="minorEastAsia" w:hint="eastAsia"/>
          <w:sz w:val="20"/>
        </w:rPr>
        <w:t>12</w:t>
      </w:r>
      <w:r w:rsidRPr="00D10494">
        <w:rPr>
          <w:rFonts w:asciiTheme="minorEastAsia" w:hAnsiTheme="minorEastAsia" w:hint="eastAsia"/>
          <w:sz w:val="20"/>
        </w:rPr>
        <w:t xml:space="preserve"> </w:t>
      </w:r>
      <w:r>
        <w:rPr>
          <w:rFonts w:asciiTheme="minorEastAsia" w:hAnsiTheme="minorEastAsia" w:hint="eastAsia"/>
          <w:sz w:val="20"/>
        </w:rPr>
        <w:t>2016年四季度战略性新兴产业创新景气总指数（分地区）</w:t>
      </w:r>
    </w:p>
    <w:p w14:paraId="16760E75" w14:textId="752EBFD9" w:rsidR="00F822EF" w:rsidRDefault="00F822EF" w:rsidP="00F822EF">
      <w:pPr>
        <w:spacing w:afterLines="100" w:after="312" w:line="360" w:lineRule="auto"/>
        <w:jc w:val="left"/>
        <w:rPr>
          <w:rFonts w:ascii="仿宋_GB2312" w:eastAsia="仿宋_GB2312"/>
          <w:sz w:val="22"/>
        </w:rPr>
      </w:pPr>
      <w:r>
        <w:rPr>
          <w:noProof/>
        </w:rPr>
        <w:lastRenderedPageBreak/>
        <w:drawing>
          <wp:inline distT="0" distB="0" distL="0" distR="0" wp14:anchorId="4DF04897" wp14:editId="243A1A43">
            <wp:extent cx="5274310" cy="1590675"/>
            <wp:effectExtent l="0" t="0" r="254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AB1F97" w14:textId="754C19FA" w:rsidR="00A729B7" w:rsidRDefault="00A729B7" w:rsidP="00A729B7">
      <w:pPr>
        <w:spacing w:afterLines="100" w:after="312" w:line="360" w:lineRule="auto"/>
        <w:jc w:val="center"/>
        <w:rPr>
          <w:rFonts w:asciiTheme="minorEastAsia" w:hAnsiTheme="minorEastAsia"/>
          <w:sz w:val="20"/>
        </w:rPr>
      </w:pPr>
      <w:r w:rsidRPr="00D10494">
        <w:rPr>
          <w:rFonts w:asciiTheme="minorEastAsia" w:hAnsiTheme="minorEastAsia" w:hint="eastAsia"/>
          <w:sz w:val="20"/>
        </w:rPr>
        <w:t>图</w:t>
      </w:r>
      <w:r>
        <w:rPr>
          <w:rFonts w:asciiTheme="minorEastAsia" w:hAnsiTheme="minorEastAsia" w:hint="eastAsia"/>
          <w:sz w:val="20"/>
        </w:rPr>
        <w:t>13</w:t>
      </w:r>
      <w:r w:rsidRPr="00D10494">
        <w:rPr>
          <w:rFonts w:asciiTheme="minorEastAsia" w:hAnsiTheme="minorEastAsia" w:hint="eastAsia"/>
          <w:sz w:val="20"/>
        </w:rPr>
        <w:t xml:space="preserve"> </w:t>
      </w:r>
      <w:r>
        <w:rPr>
          <w:rFonts w:asciiTheme="minorEastAsia" w:hAnsiTheme="minorEastAsia" w:hint="eastAsia"/>
          <w:sz w:val="20"/>
        </w:rPr>
        <w:t>2016年四季度战略性新兴产业创新景气总指数增速（分地区）</w:t>
      </w:r>
    </w:p>
    <w:p w14:paraId="790A762E" w14:textId="28EE1D59" w:rsidR="001651CC" w:rsidRDefault="001651CC" w:rsidP="001651CC">
      <w:pPr>
        <w:spacing w:line="360" w:lineRule="auto"/>
        <w:ind w:firstLineChars="193" w:firstLine="386"/>
        <w:jc w:val="center"/>
        <w:rPr>
          <w:rFonts w:asciiTheme="minorEastAsia" w:hAnsiTheme="minorEastAsia"/>
          <w:sz w:val="20"/>
        </w:rPr>
      </w:pPr>
      <w:r w:rsidRPr="00831587">
        <w:rPr>
          <w:rFonts w:asciiTheme="minorEastAsia" w:hAnsiTheme="minorEastAsia" w:hint="eastAsia"/>
          <w:sz w:val="20"/>
        </w:rPr>
        <w:t>表</w:t>
      </w:r>
      <w:r w:rsidR="00CE5537">
        <w:rPr>
          <w:rFonts w:asciiTheme="minorEastAsia" w:hAnsiTheme="minorEastAsia" w:hint="eastAsia"/>
          <w:sz w:val="20"/>
        </w:rPr>
        <w:t>3</w:t>
      </w:r>
      <w:r w:rsidRPr="00831587">
        <w:rPr>
          <w:rFonts w:asciiTheme="minorEastAsia" w:hAnsiTheme="minorEastAsia" w:hint="eastAsia"/>
          <w:sz w:val="20"/>
        </w:rPr>
        <w:t xml:space="preserve">  201</w:t>
      </w:r>
      <w:r>
        <w:rPr>
          <w:rFonts w:asciiTheme="minorEastAsia" w:hAnsiTheme="minorEastAsia" w:hint="eastAsia"/>
          <w:sz w:val="20"/>
        </w:rPr>
        <w:t>6</w:t>
      </w:r>
      <w:r w:rsidRPr="00831587">
        <w:rPr>
          <w:rFonts w:asciiTheme="minorEastAsia" w:hAnsiTheme="minorEastAsia" w:hint="eastAsia"/>
          <w:sz w:val="20"/>
        </w:rPr>
        <w:t>年</w:t>
      </w:r>
      <w:r>
        <w:rPr>
          <w:rFonts w:asciiTheme="minorEastAsia" w:hAnsiTheme="minorEastAsia" w:hint="eastAsia"/>
          <w:sz w:val="20"/>
        </w:rPr>
        <w:t>四季度部分省份战略性新兴产业创新景气总指数减差排序</w:t>
      </w:r>
    </w:p>
    <w:p w14:paraId="2164C311" w14:textId="77777777" w:rsidR="001651CC" w:rsidRPr="003C1CB2" w:rsidRDefault="001651CC" w:rsidP="001651CC">
      <w:pPr>
        <w:spacing w:line="360" w:lineRule="auto"/>
        <w:jc w:val="center"/>
        <w:rPr>
          <w:rFonts w:ascii="仿宋_GB2312" w:eastAsia="仿宋_GB2312"/>
          <w:sz w:val="22"/>
        </w:rPr>
      </w:pPr>
      <w:r>
        <w:rPr>
          <w:rFonts w:asciiTheme="minorEastAsia" w:hAnsiTheme="minorEastAsia" w:hint="eastAsia"/>
          <w:sz w:val="20"/>
        </w:rPr>
        <w:t>（浅色字体的省份样本量小于30，数据仅供参考）</w:t>
      </w: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1080"/>
        <w:gridCol w:w="1080"/>
        <w:gridCol w:w="1080"/>
        <w:gridCol w:w="1080"/>
        <w:gridCol w:w="1080"/>
        <w:gridCol w:w="1080"/>
        <w:gridCol w:w="1080"/>
      </w:tblGrid>
      <w:tr w:rsidR="001651CC" w:rsidRPr="00C43B58" w14:paraId="59AEEFAE" w14:textId="77777777" w:rsidTr="006B00FF">
        <w:trPr>
          <w:trHeight w:val="540"/>
        </w:trPr>
        <w:tc>
          <w:tcPr>
            <w:tcW w:w="1080" w:type="dxa"/>
            <w:shd w:val="clear" w:color="000000" w:fill="F2F2F2"/>
            <w:vAlign w:val="center"/>
            <w:hideMark/>
          </w:tcPr>
          <w:p w14:paraId="319C1C7F"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省份</w:t>
            </w:r>
          </w:p>
        </w:tc>
        <w:tc>
          <w:tcPr>
            <w:tcW w:w="1080" w:type="dxa"/>
            <w:shd w:val="clear" w:color="auto" w:fill="auto"/>
            <w:vAlign w:val="center"/>
            <w:hideMark/>
          </w:tcPr>
          <w:p w14:paraId="4CFE0C40"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3</w:t>
            </w:r>
            <w:r w:rsidRPr="00C77852">
              <w:rPr>
                <w:rFonts w:ascii="Arial" w:eastAsia="仿宋_GB2312" w:hAnsi="Arial" w:cs="Arial"/>
                <w:kern w:val="0"/>
                <w:sz w:val="22"/>
              </w:rPr>
              <w:t xml:space="preserve"> </w:t>
            </w:r>
          </w:p>
        </w:tc>
        <w:tc>
          <w:tcPr>
            <w:tcW w:w="1080" w:type="dxa"/>
            <w:shd w:val="clear" w:color="auto" w:fill="auto"/>
            <w:vAlign w:val="center"/>
            <w:hideMark/>
          </w:tcPr>
          <w:p w14:paraId="4928E477"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4</w:t>
            </w:r>
            <w:r w:rsidRPr="00C77852">
              <w:rPr>
                <w:rFonts w:ascii="Arial" w:eastAsia="仿宋_GB2312" w:hAnsi="Arial" w:cs="Arial"/>
                <w:kern w:val="0"/>
                <w:sz w:val="22"/>
              </w:rPr>
              <w:t xml:space="preserve"> </w:t>
            </w:r>
          </w:p>
        </w:tc>
        <w:tc>
          <w:tcPr>
            <w:tcW w:w="1080" w:type="dxa"/>
            <w:shd w:val="clear" w:color="auto" w:fill="auto"/>
            <w:vAlign w:val="center"/>
            <w:hideMark/>
          </w:tcPr>
          <w:p w14:paraId="40D194AE"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减差值</w:t>
            </w:r>
          </w:p>
        </w:tc>
        <w:tc>
          <w:tcPr>
            <w:tcW w:w="1080" w:type="dxa"/>
            <w:shd w:val="clear" w:color="000000" w:fill="F2F2F2"/>
            <w:vAlign w:val="center"/>
            <w:hideMark/>
          </w:tcPr>
          <w:p w14:paraId="43419CD2"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省份</w:t>
            </w:r>
          </w:p>
        </w:tc>
        <w:tc>
          <w:tcPr>
            <w:tcW w:w="1080" w:type="dxa"/>
            <w:shd w:val="clear" w:color="auto" w:fill="auto"/>
            <w:vAlign w:val="center"/>
            <w:hideMark/>
          </w:tcPr>
          <w:p w14:paraId="4729F450"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3</w:t>
            </w:r>
          </w:p>
        </w:tc>
        <w:tc>
          <w:tcPr>
            <w:tcW w:w="1080" w:type="dxa"/>
            <w:shd w:val="clear" w:color="auto" w:fill="auto"/>
            <w:vAlign w:val="center"/>
            <w:hideMark/>
          </w:tcPr>
          <w:p w14:paraId="2F8E7A9A"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2016Q</w:t>
            </w:r>
            <w:r>
              <w:rPr>
                <w:rFonts w:ascii="Arial" w:eastAsia="仿宋_GB2312" w:hAnsi="Arial" w:cs="Arial" w:hint="eastAsia"/>
                <w:kern w:val="0"/>
                <w:sz w:val="22"/>
              </w:rPr>
              <w:t>4</w:t>
            </w:r>
          </w:p>
        </w:tc>
        <w:tc>
          <w:tcPr>
            <w:tcW w:w="1080" w:type="dxa"/>
            <w:shd w:val="clear" w:color="auto" w:fill="auto"/>
            <w:vAlign w:val="center"/>
            <w:hideMark/>
          </w:tcPr>
          <w:p w14:paraId="0802421C" w14:textId="77777777" w:rsidR="001651CC" w:rsidRPr="00C77852" w:rsidRDefault="001651CC" w:rsidP="006B00FF">
            <w:pPr>
              <w:widowControl/>
              <w:jc w:val="center"/>
              <w:rPr>
                <w:rFonts w:ascii="Arial" w:eastAsia="仿宋_GB2312" w:hAnsi="Arial" w:cs="Arial"/>
                <w:kern w:val="0"/>
                <w:sz w:val="22"/>
              </w:rPr>
            </w:pPr>
            <w:r w:rsidRPr="00C77852">
              <w:rPr>
                <w:rFonts w:ascii="Arial" w:eastAsia="仿宋_GB2312" w:hAnsi="Arial" w:cs="Arial"/>
                <w:kern w:val="0"/>
                <w:sz w:val="22"/>
              </w:rPr>
              <w:t>减差值</w:t>
            </w:r>
          </w:p>
        </w:tc>
      </w:tr>
      <w:tr w:rsidR="001651CC" w:rsidRPr="00C43B58" w14:paraId="03F1705D" w14:textId="77777777" w:rsidTr="006B00FF">
        <w:trPr>
          <w:trHeight w:val="270"/>
        </w:trPr>
        <w:tc>
          <w:tcPr>
            <w:tcW w:w="1080" w:type="dxa"/>
            <w:shd w:val="clear" w:color="000000" w:fill="F2F2F2"/>
            <w:hideMark/>
          </w:tcPr>
          <w:p w14:paraId="272DD94D" w14:textId="348F2D28"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甘肃</w:t>
            </w:r>
          </w:p>
        </w:tc>
        <w:tc>
          <w:tcPr>
            <w:tcW w:w="1080" w:type="dxa"/>
            <w:shd w:val="clear" w:color="auto" w:fill="auto"/>
            <w:vAlign w:val="center"/>
            <w:hideMark/>
          </w:tcPr>
          <w:p w14:paraId="24F638D0" w14:textId="224CBD28"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121.4</w:t>
            </w:r>
          </w:p>
        </w:tc>
        <w:tc>
          <w:tcPr>
            <w:tcW w:w="1080" w:type="dxa"/>
            <w:shd w:val="clear" w:color="auto" w:fill="auto"/>
            <w:vAlign w:val="center"/>
          </w:tcPr>
          <w:p w14:paraId="14EE553D" w14:textId="54ECB545"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96.6</w:t>
            </w:r>
          </w:p>
        </w:tc>
        <w:tc>
          <w:tcPr>
            <w:tcW w:w="1080" w:type="dxa"/>
            <w:shd w:val="clear" w:color="auto" w:fill="auto"/>
            <w:noWrap/>
            <w:vAlign w:val="center"/>
          </w:tcPr>
          <w:p w14:paraId="1648B830" w14:textId="60538AA3"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-24.9</w:t>
            </w:r>
          </w:p>
        </w:tc>
        <w:tc>
          <w:tcPr>
            <w:tcW w:w="1080" w:type="dxa"/>
            <w:shd w:val="clear" w:color="000000" w:fill="F2F2F2"/>
            <w:hideMark/>
          </w:tcPr>
          <w:p w14:paraId="7ECED7A9" w14:textId="130DA68C"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山西</w:t>
            </w:r>
          </w:p>
        </w:tc>
        <w:tc>
          <w:tcPr>
            <w:tcW w:w="1080" w:type="dxa"/>
            <w:shd w:val="clear" w:color="auto" w:fill="auto"/>
            <w:vAlign w:val="center"/>
            <w:hideMark/>
          </w:tcPr>
          <w:p w14:paraId="60346082" w14:textId="259FC6CE"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102.3</w:t>
            </w:r>
          </w:p>
        </w:tc>
        <w:tc>
          <w:tcPr>
            <w:tcW w:w="1080" w:type="dxa"/>
            <w:shd w:val="clear" w:color="auto" w:fill="auto"/>
            <w:vAlign w:val="center"/>
          </w:tcPr>
          <w:p w14:paraId="54674DA4" w14:textId="2B6FEC47"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100.0</w:t>
            </w:r>
          </w:p>
        </w:tc>
        <w:tc>
          <w:tcPr>
            <w:tcW w:w="1080" w:type="dxa"/>
            <w:shd w:val="clear" w:color="auto" w:fill="auto"/>
            <w:noWrap/>
            <w:vAlign w:val="center"/>
          </w:tcPr>
          <w:p w14:paraId="1A1A746E" w14:textId="3F0D10E3"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-2.3</w:t>
            </w:r>
          </w:p>
        </w:tc>
      </w:tr>
      <w:tr w:rsidR="001651CC" w:rsidRPr="00C43B58" w14:paraId="1659B93E" w14:textId="77777777" w:rsidTr="006B00FF">
        <w:trPr>
          <w:trHeight w:val="270"/>
        </w:trPr>
        <w:tc>
          <w:tcPr>
            <w:tcW w:w="1080" w:type="dxa"/>
            <w:shd w:val="clear" w:color="000000" w:fill="F2F2F2"/>
            <w:hideMark/>
          </w:tcPr>
          <w:p w14:paraId="60704F70" w14:textId="003413E2"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福建</w:t>
            </w:r>
          </w:p>
        </w:tc>
        <w:tc>
          <w:tcPr>
            <w:tcW w:w="1080" w:type="dxa"/>
            <w:shd w:val="clear" w:color="auto" w:fill="auto"/>
            <w:vAlign w:val="center"/>
            <w:hideMark/>
          </w:tcPr>
          <w:p w14:paraId="4FA4699B" w14:textId="492C1B40"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135.9</w:t>
            </w:r>
          </w:p>
        </w:tc>
        <w:tc>
          <w:tcPr>
            <w:tcW w:w="1080" w:type="dxa"/>
            <w:shd w:val="clear" w:color="auto" w:fill="auto"/>
            <w:vAlign w:val="center"/>
          </w:tcPr>
          <w:p w14:paraId="71744B0E" w14:textId="71B56B32"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112.3</w:t>
            </w:r>
          </w:p>
        </w:tc>
        <w:tc>
          <w:tcPr>
            <w:tcW w:w="1080" w:type="dxa"/>
            <w:shd w:val="clear" w:color="auto" w:fill="auto"/>
            <w:noWrap/>
            <w:vAlign w:val="center"/>
          </w:tcPr>
          <w:p w14:paraId="15703992" w14:textId="05079B0F"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-23.6</w:t>
            </w:r>
          </w:p>
        </w:tc>
        <w:tc>
          <w:tcPr>
            <w:tcW w:w="1080" w:type="dxa"/>
            <w:shd w:val="clear" w:color="000000" w:fill="F2F2F2"/>
            <w:hideMark/>
          </w:tcPr>
          <w:p w14:paraId="0D5D55A8" w14:textId="21FE00A9"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天津</w:t>
            </w:r>
          </w:p>
        </w:tc>
        <w:tc>
          <w:tcPr>
            <w:tcW w:w="1080" w:type="dxa"/>
            <w:shd w:val="clear" w:color="auto" w:fill="auto"/>
            <w:vAlign w:val="center"/>
            <w:hideMark/>
          </w:tcPr>
          <w:p w14:paraId="50ABC9AC" w14:textId="04E2C67F"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139.4</w:t>
            </w:r>
          </w:p>
        </w:tc>
        <w:tc>
          <w:tcPr>
            <w:tcW w:w="1080" w:type="dxa"/>
            <w:shd w:val="clear" w:color="auto" w:fill="auto"/>
            <w:vAlign w:val="center"/>
          </w:tcPr>
          <w:p w14:paraId="6964BBCD" w14:textId="27CB3C28"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138.5</w:t>
            </w:r>
          </w:p>
        </w:tc>
        <w:tc>
          <w:tcPr>
            <w:tcW w:w="1080" w:type="dxa"/>
            <w:shd w:val="clear" w:color="auto" w:fill="auto"/>
            <w:noWrap/>
            <w:vAlign w:val="center"/>
          </w:tcPr>
          <w:p w14:paraId="58858C06" w14:textId="4926F619"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-0.9</w:t>
            </w:r>
          </w:p>
        </w:tc>
      </w:tr>
      <w:tr w:rsidR="001651CC" w:rsidRPr="00C43B58" w14:paraId="06F51995" w14:textId="77777777" w:rsidTr="006B00FF">
        <w:trPr>
          <w:trHeight w:val="270"/>
        </w:trPr>
        <w:tc>
          <w:tcPr>
            <w:tcW w:w="1080" w:type="dxa"/>
            <w:shd w:val="clear" w:color="000000" w:fill="F2F2F2"/>
            <w:hideMark/>
          </w:tcPr>
          <w:p w14:paraId="0B244B0E" w14:textId="245A2BA0"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新疆</w:t>
            </w:r>
          </w:p>
        </w:tc>
        <w:tc>
          <w:tcPr>
            <w:tcW w:w="1080" w:type="dxa"/>
            <w:shd w:val="clear" w:color="auto" w:fill="auto"/>
            <w:vAlign w:val="center"/>
            <w:hideMark/>
          </w:tcPr>
          <w:p w14:paraId="0A600F29" w14:textId="5E08C639"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152.6</w:t>
            </w:r>
          </w:p>
        </w:tc>
        <w:tc>
          <w:tcPr>
            <w:tcW w:w="1080" w:type="dxa"/>
            <w:shd w:val="clear" w:color="auto" w:fill="auto"/>
            <w:vAlign w:val="center"/>
          </w:tcPr>
          <w:p w14:paraId="22325EC7" w14:textId="2B1510E6"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129.8</w:t>
            </w:r>
          </w:p>
        </w:tc>
        <w:tc>
          <w:tcPr>
            <w:tcW w:w="1080" w:type="dxa"/>
            <w:shd w:val="clear" w:color="auto" w:fill="auto"/>
            <w:noWrap/>
            <w:vAlign w:val="center"/>
          </w:tcPr>
          <w:p w14:paraId="016ACBB1" w14:textId="501C6357"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-22.9</w:t>
            </w:r>
          </w:p>
        </w:tc>
        <w:tc>
          <w:tcPr>
            <w:tcW w:w="1080" w:type="dxa"/>
            <w:shd w:val="clear" w:color="000000" w:fill="F2F2F2"/>
            <w:hideMark/>
          </w:tcPr>
          <w:p w14:paraId="7914FF24" w14:textId="5AD78471"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江西</w:t>
            </w:r>
          </w:p>
        </w:tc>
        <w:tc>
          <w:tcPr>
            <w:tcW w:w="1080" w:type="dxa"/>
            <w:shd w:val="clear" w:color="auto" w:fill="auto"/>
            <w:vAlign w:val="center"/>
            <w:hideMark/>
          </w:tcPr>
          <w:p w14:paraId="358D10F9" w14:textId="270A6A3B"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144.7</w:t>
            </w:r>
          </w:p>
        </w:tc>
        <w:tc>
          <w:tcPr>
            <w:tcW w:w="1080" w:type="dxa"/>
            <w:shd w:val="clear" w:color="auto" w:fill="auto"/>
            <w:vAlign w:val="center"/>
          </w:tcPr>
          <w:p w14:paraId="7FD10070" w14:textId="1660651B"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144.3</w:t>
            </w:r>
          </w:p>
        </w:tc>
        <w:tc>
          <w:tcPr>
            <w:tcW w:w="1080" w:type="dxa"/>
            <w:shd w:val="clear" w:color="auto" w:fill="auto"/>
            <w:noWrap/>
            <w:vAlign w:val="center"/>
          </w:tcPr>
          <w:p w14:paraId="100ABCAE" w14:textId="065C9473"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-0.4</w:t>
            </w:r>
          </w:p>
        </w:tc>
      </w:tr>
      <w:tr w:rsidR="001651CC" w:rsidRPr="00C43B58" w14:paraId="020710C3" w14:textId="77777777" w:rsidTr="006B00FF">
        <w:trPr>
          <w:trHeight w:val="270"/>
        </w:trPr>
        <w:tc>
          <w:tcPr>
            <w:tcW w:w="1080" w:type="dxa"/>
            <w:shd w:val="clear" w:color="000000" w:fill="F2F2F2"/>
            <w:hideMark/>
          </w:tcPr>
          <w:p w14:paraId="03E32FB7" w14:textId="7B9272D1"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宁夏</w:t>
            </w:r>
          </w:p>
        </w:tc>
        <w:tc>
          <w:tcPr>
            <w:tcW w:w="1080" w:type="dxa"/>
            <w:shd w:val="clear" w:color="auto" w:fill="auto"/>
            <w:vAlign w:val="center"/>
            <w:hideMark/>
          </w:tcPr>
          <w:p w14:paraId="3DAA3701" w14:textId="03223E64"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119.0</w:t>
            </w:r>
          </w:p>
        </w:tc>
        <w:tc>
          <w:tcPr>
            <w:tcW w:w="1080" w:type="dxa"/>
            <w:shd w:val="clear" w:color="auto" w:fill="auto"/>
            <w:vAlign w:val="center"/>
          </w:tcPr>
          <w:p w14:paraId="460CEBB1" w14:textId="12219764"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99.4</w:t>
            </w:r>
          </w:p>
        </w:tc>
        <w:tc>
          <w:tcPr>
            <w:tcW w:w="1080" w:type="dxa"/>
            <w:shd w:val="clear" w:color="auto" w:fill="auto"/>
            <w:noWrap/>
            <w:vAlign w:val="center"/>
          </w:tcPr>
          <w:p w14:paraId="78BAC654" w14:textId="416AF9E1"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-19.6</w:t>
            </w:r>
          </w:p>
        </w:tc>
        <w:tc>
          <w:tcPr>
            <w:tcW w:w="1080" w:type="dxa"/>
            <w:shd w:val="clear" w:color="000000" w:fill="F2F2F2"/>
            <w:hideMark/>
          </w:tcPr>
          <w:p w14:paraId="30578D56" w14:textId="05BDA46E"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云南</w:t>
            </w:r>
          </w:p>
        </w:tc>
        <w:tc>
          <w:tcPr>
            <w:tcW w:w="1080" w:type="dxa"/>
            <w:shd w:val="clear" w:color="auto" w:fill="auto"/>
            <w:vAlign w:val="center"/>
            <w:hideMark/>
          </w:tcPr>
          <w:p w14:paraId="29D5E9CB" w14:textId="2C0283AA"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120.3</w:t>
            </w:r>
          </w:p>
        </w:tc>
        <w:tc>
          <w:tcPr>
            <w:tcW w:w="1080" w:type="dxa"/>
            <w:shd w:val="clear" w:color="auto" w:fill="auto"/>
            <w:vAlign w:val="center"/>
          </w:tcPr>
          <w:p w14:paraId="0E76EA83" w14:textId="4B4EA111"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120.4</w:t>
            </w:r>
          </w:p>
        </w:tc>
        <w:tc>
          <w:tcPr>
            <w:tcW w:w="1080" w:type="dxa"/>
            <w:shd w:val="clear" w:color="auto" w:fill="auto"/>
            <w:noWrap/>
            <w:vAlign w:val="center"/>
          </w:tcPr>
          <w:p w14:paraId="030F6E4C" w14:textId="07C446B6"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0.0</w:t>
            </w:r>
          </w:p>
        </w:tc>
      </w:tr>
      <w:tr w:rsidR="001651CC" w:rsidRPr="00C43B58" w14:paraId="5FACF215" w14:textId="77777777" w:rsidTr="006B00FF">
        <w:trPr>
          <w:trHeight w:val="270"/>
        </w:trPr>
        <w:tc>
          <w:tcPr>
            <w:tcW w:w="1080" w:type="dxa"/>
            <w:shd w:val="clear" w:color="000000" w:fill="F2F2F2"/>
            <w:hideMark/>
          </w:tcPr>
          <w:p w14:paraId="641AB054" w14:textId="0F1F9CD3"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重庆</w:t>
            </w:r>
          </w:p>
        </w:tc>
        <w:tc>
          <w:tcPr>
            <w:tcW w:w="1080" w:type="dxa"/>
            <w:shd w:val="clear" w:color="auto" w:fill="auto"/>
            <w:vAlign w:val="center"/>
            <w:hideMark/>
          </w:tcPr>
          <w:p w14:paraId="6EEB6CC9" w14:textId="030A0612"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136.2</w:t>
            </w:r>
          </w:p>
        </w:tc>
        <w:tc>
          <w:tcPr>
            <w:tcW w:w="1080" w:type="dxa"/>
            <w:shd w:val="clear" w:color="auto" w:fill="auto"/>
            <w:vAlign w:val="center"/>
          </w:tcPr>
          <w:p w14:paraId="58B95141" w14:textId="7B4FD80C"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116.9</w:t>
            </w:r>
          </w:p>
        </w:tc>
        <w:tc>
          <w:tcPr>
            <w:tcW w:w="1080" w:type="dxa"/>
            <w:shd w:val="clear" w:color="auto" w:fill="auto"/>
            <w:noWrap/>
            <w:vAlign w:val="center"/>
          </w:tcPr>
          <w:p w14:paraId="586F1CBA" w14:textId="0DF31A10"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-19.3</w:t>
            </w:r>
          </w:p>
        </w:tc>
        <w:tc>
          <w:tcPr>
            <w:tcW w:w="1080" w:type="dxa"/>
            <w:shd w:val="clear" w:color="000000" w:fill="F2F2F2"/>
            <w:hideMark/>
          </w:tcPr>
          <w:p w14:paraId="39ADFDE9" w14:textId="7D50D0B6"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陕西</w:t>
            </w:r>
          </w:p>
        </w:tc>
        <w:tc>
          <w:tcPr>
            <w:tcW w:w="1080" w:type="dxa"/>
            <w:shd w:val="clear" w:color="auto" w:fill="auto"/>
            <w:vAlign w:val="center"/>
            <w:hideMark/>
          </w:tcPr>
          <w:p w14:paraId="62F2B486" w14:textId="23A435AB"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119.2</w:t>
            </w:r>
          </w:p>
        </w:tc>
        <w:tc>
          <w:tcPr>
            <w:tcW w:w="1080" w:type="dxa"/>
            <w:shd w:val="clear" w:color="auto" w:fill="auto"/>
            <w:vAlign w:val="center"/>
          </w:tcPr>
          <w:p w14:paraId="14047391" w14:textId="6B6D77DF"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120.9</w:t>
            </w:r>
          </w:p>
        </w:tc>
        <w:tc>
          <w:tcPr>
            <w:tcW w:w="1080" w:type="dxa"/>
            <w:shd w:val="clear" w:color="auto" w:fill="auto"/>
            <w:noWrap/>
            <w:vAlign w:val="center"/>
          </w:tcPr>
          <w:p w14:paraId="09D230F6" w14:textId="4EFAFC3F"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1.8</w:t>
            </w:r>
          </w:p>
        </w:tc>
      </w:tr>
      <w:tr w:rsidR="001651CC" w:rsidRPr="00C43B58" w14:paraId="493E845C" w14:textId="77777777" w:rsidTr="006B00FF">
        <w:trPr>
          <w:trHeight w:val="270"/>
        </w:trPr>
        <w:tc>
          <w:tcPr>
            <w:tcW w:w="1080" w:type="dxa"/>
            <w:shd w:val="clear" w:color="000000" w:fill="F2F2F2"/>
            <w:hideMark/>
          </w:tcPr>
          <w:p w14:paraId="08CFE99F" w14:textId="0DAE18E4"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安徽</w:t>
            </w:r>
          </w:p>
        </w:tc>
        <w:tc>
          <w:tcPr>
            <w:tcW w:w="1080" w:type="dxa"/>
            <w:shd w:val="clear" w:color="auto" w:fill="auto"/>
            <w:vAlign w:val="center"/>
            <w:hideMark/>
          </w:tcPr>
          <w:p w14:paraId="2B423202" w14:textId="02557C4F"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150.4</w:t>
            </w:r>
          </w:p>
        </w:tc>
        <w:tc>
          <w:tcPr>
            <w:tcW w:w="1080" w:type="dxa"/>
            <w:shd w:val="clear" w:color="auto" w:fill="auto"/>
            <w:vAlign w:val="center"/>
          </w:tcPr>
          <w:p w14:paraId="258547E0" w14:textId="0B1605B1"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132.8</w:t>
            </w:r>
          </w:p>
        </w:tc>
        <w:tc>
          <w:tcPr>
            <w:tcW w:w="1080" w:type="dxa"/>
            <w:shd w:val="clear" w:color="auto" w:fill="auto"/>
            <w:noWrap/>
            <w:vAlign w:val="center"/>
          </w:tcPr>
          <w:p w14:paraId="05232B5A" w14:textId="7D4575AB"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-17.6</w:t>
            </w:r>
          </w:p>
        </w:tc>
        <w:tc>
          <w:tcPr>
            <w:tcW w:w="1080" w:type="dxa"/>
            <w:shd w:val="clear" w:color="000000" w:fill="F2F2F2"/>
            <w:hideMark/>
          </w:tcPr>
          <w:p w14:paraId="3142E068" w14:textId="09D08385"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河南</w:t>
            </w:r>
          </w:p>
        </w:tc>
        <w:tc>
          <w:tcPr>
            <w:tcW w:w="1080" w:type="dxa"/>
            <w:shd w:val="clear" w:color="auto" w:fill="auto"/>
            <w:vAlign w:val="center"/>
            <w:hideMark/>
          </w:tcPr>
          <w:p w14:paraId="6DA7BEE9" w14:textId="1758ECB7"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126.5</w:t>
            </w:r>
          </w:p>
        </w:tc>
        <w:tc>
          <w:tcPr>
            <w:tcW w:w="1080" w:type="dxa"/>
            <w:shd w:val="clear" w:color="auto" w:fill="auto"/>
            <w:vAlign w:val="center"/>
          </w:tcPr>
          <w:p w14:paraId="5753D546" w14:textId="7E2F635E"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129.3</w:t>
            </w:r>
          </w:p>
        </w:tc>
        <w:tc>
          <w:tcPr>
            <w:tcW w:w="1080" w:type="dxa"/>
            <w:shd w:val="clear" w:color="auto" w:fill="auto"/>
            <w:noWrap/>
            <w:vAlign w:val="center"/>
          </w:tcPr>
          <w:p w14:paraId="4629B62C" w14:textId="66361F5E"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2.8</w:t>
            </w:r>
          </w:p>
        </w:tc>
      </w:tr>
      <w:tr w:rsidR="001651CC" w:rsidRPr="00C43B58" w14:paraId="300681D7" w14:textId="77777777" w:rsidTr="006B00FF">
        <w:trPr>
          <w:trHeight w:val="270"/>
        </w:trPr>
        <w:tc>
          <w:tcPr>
            <w:tcW w:w="1080" w:type="dxa"/>
            <w:shd w:val="clear" w:color="000000" w:fill="F2F2F2"/>
            <w:hideMark/>
          </w:tcPr>
          <w:p w14:paraId="7E68971C" w14:textId="64CA0754"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上海</w:t>
            </w:r>
          </w:p>
        </w:tc>
        <w:tc>
          <w:tcPr>
            <w:tcW w:w="1080" w:type="dxa"/>
            <w:shd w:val="clear" w:color="auto" w:fill="auto"/>
            <w:vAlign w:val="center"/>
            <w:hideMark/>
          </w:tcPr>
          <w:p w14:paraId="0D79F746" w14:textId="1EA6631D"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140.9</w:t>
            </w:r>
          </w:p>
        </w:tc>
        <w:tc>
          <w:tcPr>
            <w:tcW w:w="1080" w:type="dxa"/>
            <w:shd w:val="clear" w:color="auto" w:fill="auto"/>
            <w:vAlign w:val="center"/>
          </w:tcPr>
          <w:p w14:paraId="1B0FF3B3" w14:textId="3E314B35"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129.3</w:t>
            </w:r>
          </w:p>
        </w:tc>
        <w:tc>
          <w:tcPr>
            <w:tcW w:w="1080" w:type="dxa"/>
            <w:shd w:val="clear" w:color="auto" w:fill="auto"/>
            <w:noWrap/>
            <w:vAlign w:val="center"/>
          </w:tcPr>
          <w:p w14:paraId="4E04E781" w14:textId="37377C5B"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-11.6</w:t>
            </w:r>
          </w:p>
        </w:tc>
        <w:tc>
          <w:tcPr>
            <w:tcW w:w="1080" w:type="dxa"/>
            <w:shd w:val="clear" w:color="000000" w:fill="F2F2F2"/>
            <w:hideMark/>
          </w:tcPr>
          <w:p w14:paraId="2D3212A9" w14:textId="2E475BD2"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湖南</w:t>
            </w:r>
          </w:p>
        </w:tc>
        <w:tc>
          <w:tcPr>
            <w:tcW w:w="1080" w:type="dxa"/>
            <w:shd w:val="clear" w:color="auto" w:fill="auto"/>
            <w:vAlign w:val="center"/>
            <w:hideMark/>
          </w:tcPr>
          <w:p w14:paraId="7502AC37" w14:textId="4D353EC9"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142.6</w:t>
            </w:r>
          </w:p>
        </w:tc>
        <w:tc>
          <w:tcPr>
            <w:tcW w:w="1080" w:type="dxa"/>
            <w:shd w:val="clear" w:color="auto" w:fill="auto"/>
            <w:vAlign w:val="center"/>
          </w:tcPr>
          <w:p w14:paraId="0295BD7C" w14:textId="08CEDF60"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146.2</w:t>
            </w:r>
          </w:p>
        </w:tc>
        <w:tc>
          <w:tcPr>
            <w:tcW w:w="1080" w:type="dxa"/>
            <w:shd w:val="clear" w:color="auto" w:fill="auto"/>
            <w:noWrap/>
            <w:vAlign w:val="center"/>
          </w:tcPr>
          <w:p w14:paraId="4592E921" w14:textId="7FCF5D28"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3.7</w:t>
            </w:r>
          </w:p>
        </w:tc>
      </w:tr>
      <w:tr w:rsidR="001651CC" w:rsidRPr="00C43B58" w14:paraId="23AB300C" w14:textId="77777777" w:rsidTr="006B00FF">
        <w:trPr>
          <w:trHeight w:val="270"/>
        </w:trPr>
        <w:tc>
          <w:tcPr>
            <w:tcW w:w="1080" w:type="dxa"/>
            <w:shd w:val="clear" w:color="000000" w:fill="F2F2F2"/>
            <w:hideMark/>
          </w:tcPr>
          <w:p w14:paraId="04AFE056" w14:textId="1967F97E"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内蒙古</w:t>
            </w:r>
          </w:p>
        </w:tc>
        <w:tc>
          <w:tcPr>
            <w:tcW w:w="1080" w:type="dxa"/>
            <w:shd w:val="clear" w:color="auto" w:fill="auto"/>
            <w:vAlign w:val="center"/>
            <w:hideMark/>
          </w:tcPr>
          <w:p w14:paraId="6A3E04CD" w14:textId="356A0737"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126.1</w:t>
            </w:r>
          </w:p>
        </w:tc>
        <w:tc>
          <w:tcPr>
            <w:tcW w:w="1080" w:type="dxa"/>
            <w:shd w:val="clear" w:color="auto" w:fill="auto"/>
            <w:vAlign w:val="center"/>
          </w:tcPr>
          <w:p w14:paraId="684B2A33" w14:textId="7F5A559E"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115.4</w:t>
            </w:r>
          </w:p>
        </w:tc>
        <w:tc>
          <w:tcPr>
            <w:tcW w:w="1080" w:type="dxa"/>
            <w:shd w:val="clear" w:color="auto" w:fill="auto"/>
            <w:noWrap/>
            <w:vAlign w:val="center"/>
          </w:tcPr>
          <w:p w14:paraId="269EDECA" w14:textId="04312BEB"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-10.7</w:t>
            </w:r>
          </w:p>
        </w:tc>
        <w:tc>
          <w:tcPr>
            <w:tcW w:w="1080" w:type="dxa"/>
            <w:shd w:val="clear" w:color="000000" w:fill="F2F2F2"/>
            <w:hideMark/>
          </w:tcPr>
          <w:p w14:paraId="37D5B351" w14:textId="7269B378"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广东</w:t>
            </w:r>
          </w:p>
        </w:tc>
        <w:tc>
          <w:tcPr>
            <w:tcW w:w="1080" w:type="dxa"/>
            <w:shd w:val="clear" w:color="auto" w:fill="auto"/>
            <w:vAlign w:val="center"/>
            <w:hideMark/>
          </w:tcPr>
          <w:p w14:paraId="1C4CEC4A" w14:textId="1645142B"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123.5</w:t>
            </w:r>
          </w:p>
        </w:tc>
        <w:tc>
          <w:tcPr>
            <w:tcW w:w="1080" w:type="dxa"/>
            <w:shd w:val="clear" w:color="auto" w:fill="auto"/>
            <w:vAlign w:val="center"/>
          </w:tcPr>
          <w:p w14:paraId="4E119FC2" w14:textId="32DC7ABA"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128.7</w:t>
            </w:r>
          </w:p>
        </w:tc>
        <w:tc>
          <w:tcPr>
            <w:tcW w:w="1080" w:type="dxa"/>
            <w:shd w:val="clear" w:color="auto" w:fill="auto"/>
            <w:noWrap/>
            <w:vAlign w:val="center"/>
          </w:tcPr>
          <w:p w14:paraId="152ABD41" w14:textId="3CE52B56"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5.1</w:t>
            </w:r>
          </w:p>
        </w:tc>
      </w:tr>
      <w:tr w:rsidR="001651CC" w:rsidRPr="00C43B58" w14:paraId="00222163" w14:textId="77777777" w:rsidTr="006B00FF">
        <w:trPr>
          <w:trHeight w:val="270"/>
        </w:trPr>
        <w:tc>
          <w:tcPr>
            <w:tcW w:w="1080" w:type="dxa"/>
            <w:shd w:val="clear" w:color="000000" w:fill="F2F2F2"/>
            <w:hideMark/>
          </w:tcPr>
          <w:p w14:paraId="795EF022" w14:textId="408FF5E6"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河北</w:t>
            </w:r>
          </w:p>
        </w:tc>
        <w:tc>
          <w:tcPr>
            <w:tcW w:w="1080" w:type="dxa"/>
            <w:shd w:val="clear" w:color="auto" w:fill="auto"/>
            <w:vAlign w:val="center"/>
            <w:hideMark/>
          </w:tcPr>
          <w:p w14:paraId="4A2F35E5" w14:textId="4509F73C"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140.2</w:t>
            </w:r>
          </w:p>
        </w:tc>
        <w:tc>
          <w:tcPr>
            <w:tcW w:w="1080" w:type="dxa"/>
            <w:shd w:val="clear" w:color="auto" w:fill="auto"/>
            <w:vAlign w:val="center"/>
          </w:tcPr>
          <w:p w14:paraId="1033819D" w14:textId="0BBBAB67"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131.0</w:t>
            </w:r>
          </w:p>
        </w:tc>
        <w:tc>
          <w:tcPr>
            <w:tcW w:w="1080" w:type="dxa"/>
            <w:shd w:val="clear" w:color="auto" w:fill="auto"/>
            <w:noWrap/>
            <w:vAlign w:val="center"/>
          </w:tcPr>
          <w:p w14:paraId="23001B56" w14:textId="7CE5DF03"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-9.2</w:t>
            </w:r>
          </w:p>
        </w:tc>
        <w:tc>
          <w:tcPr>
            <w:tcW w:w="1080" w:type="dxa"/>
            <w:shd w:val="clear" w:color="000000" w:fill="F2F2F2"/>
            <w:hideMark/>
          </w:tcPr>
          <w:p w14:paraId="562567AA" w14:textId="3ED02884"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湖北</w:t>
            </w:r>
          </w:p>
        </w:tc>
        <w:tc>
          <w:tcPr>
            <w:tcW w:w="1080" w:type="dxa"/>
            <w:shd w:val="clear" w:color="auto" w:fill="auto"/>
            <w:vAlign w:val="center"/>
            <w:hideMark/>
          </w:tcPr>
          <w:p w14:paraId="7406D226" w14:textId="5D198CCC"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135.5</w:t>
            </w:r>
          </w:p>
        </w:tc>
        <w:tc>
          <w:tcPr>
            <w:tcW w:w="1080" w:type="dxa"/>
            <w:shd w:val="clear" w:color="auto" w:fill="auto"/>
            <w:vAlign w:val="center"/>
          </w:tcPr>
          <w:p w14:paraId="44B90380" w14:textId="56F8F34A"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141.4</w:t>
            </w:r>
          </w:p>
        </w:tc>
        <w:tc>
          <w:tcPr>
            <w:tcW w:w="1080" w:type="dxa"/>
            <w:shd w:val="clear" w:color="auto" w:fill="auto"/>
            <w:noWrap/>
            <w:vAlign w:val="center"/>
          </w:tcPr>
          <w:p w14:paraId="08C81D8B" w14:textId="66241A2A"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6.0</w:t>
            </w:r>
          </w:p>
        </w:tc>
      </w:tr>
      <w:tr w:rsidR="001651CC" w:rsidRPr="00C43B58" w14:paraId="2AE69A4E" w14:textId="77777777" w:rsidTr="006B00FF">
        <w:trPr>
          <w:trHeight w:val="270"/>
        </w:trPr>
        <w:tc>
          <w:tcPr>
            <w:tcW w:w="1080" w:type="dxa"/>
            <w:shd w:val="clear" w:color="000000" w:fill="F2F2F2"/>
            <w:hideMark/>
          </w:tcPr>
          <w:p w14:paraId="386775CF" w14:textId="6234BA25"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四川</w:t>
            </w:r>
          </w:p>
        </w:tc>
        <w:tc>
          <w:tcPr>
            <w:tcW w:w="1080" w:type="dxa"/>
            <w:shd w:val="clear" w:color="auto" w:fill="auto"/>
            <w:vAlign w:val="center"/>
            <w:hideMark/>
          </w:tcPr>
          <w:p w14:paraId="741F4B6E" w14:textId="137700A7"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114.9</w:t>
            </w:r>
          </w:p>
        </w:tc>
        <w:tc>
          <w:tcPr>
            <w:tcW w:w="1080" w:type="dxa"/>
            <w:shd w:val="clear" w:color="auto" w:fill="auto"/>
            <w:vAlign w:val="center"/>
          </w:tcPr>
          <w:p w14:paraId="6F9DC341" w14:textId="37AEEE23"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106.0</w:t>
            </w:r>
          </w:p>
        </w:tc>
        <w:tc>
          <w:tcPr>
            <w:tcW w:w="1080" w:type="dxa"/>
            <w:shd w:val="clear" w:color="auto" w:fill="auto"/>
            <w:noWrap/>
            <w:vAlign w:val="center"/>
          </w:tcPr>
          <w:p w14:paraId="12587E0A" w14:textId="0E00AA08"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-9.0</w:t>
            </w:r>
          </w:p>
        </w:tc>
        <w:tc>
          <w:tcPr>
            <w:tcW w:w="1080" w:type="dxa"/>
            <w:shd w:val="clear" w:color="000000" w:fill="F2F2F2"/>
            <w:hideMark/>
          </w:tcPr>
          <w:p w14:paraId="67E80EFC" w14:textId="002C8F73"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广西</w:t>
            </w:r>
          </w:p>
        </w:tc>
        <w:tc>
          <w:tcPr>
            <w:tcW w:w="1080" w:type="dxa"/>
            <w:shd w:val="clear" w:color="auto" w:fill="auto"/>
            <w:vAlign w:val="center"/>
            <w:hideMark/>
          </w:tcPr>
          <w:p w14:paraId="4C93D315" w14:textId="0BF5BEC1"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112.5</w:t>
            </w:r>
          </w:p>
        </w:tc>
        <w:tc>
          <w:tcPr>
            <w:tcW w:w="1080" w:type="dxa"/>
            <w:shd w:val="clear" w:color="auto" w:fill="auto"/>
            <w:vAlign w:val="center"/>
          </w:tcPr>
          <w:p w14:paraId="5E1597EE" w14:textId="37CFBDA7"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118.8</w:t>
            </w:r>
          </w:p>
        </w:tc>
        <w:tc>
          <w:tcPr>
            <w:tcW w:w="1080" w:type="dxa"/>
            <w:shd w:val="clear" w:color="auto" w:fill="auto"/>
            <w:noWrap/>
            <w:vAlign w:val="center"/>
          </w:tcPr>
          <w:p w14:paraId="7D72745A" w14:textId="48FB2697"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6.3</w:t>
            </w:r>
          </w:p>
        </w:tc>
      </w:tr>
      <w:tr w:rsidR="001651CC" w:rsidRPr="00C43B58" w14:paraId="6003D428" w14:textId="77777777" w:rsidTr="006B00FF">
        <w:trPr>
          <w:trHeight w:val="270"/>
        </w:trPr>
        <w:tc>
          <w:tcPr>
            <w:tcW w:w="1080" w:type="dxa"/>
            <w:shd w:val="clear" w:color="000000" w:fill="F2F2F2"/>
            <w:hideMark/>
          </w:tcPr>
          <w:p w14:paraId="6BBA74AE" w14:textId="7A3D10B6"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江苏</w:t>
            </w:r>
          </w:p>
        </w:tc>
        <w:tc>
          <w:tcPr>
            <w:tcW w:w="1080" w:type="dxa"/>
            <w:shd w:val="clear" w:color="auto" w:fill="auto"/>
            <w:vAlign w:val="center"/>
            <w:hideMark/>
          </w:tcPr>
          <w:p w14:paraId="6B1B28F3" w14:textId="529E1A66"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146.1</w:t>
            </w:r>
          </w:p>
        </w:tc>
        <w:tc>
          <w:tcPr>
            <w:tcW w:w="1080" w:type="dxa"/>
            <w:shd w:val="clear" w:color="auto" w:fill="auto"/>
            <w:vAlign w:val="center"/>
          </w:tcPr>
          <w:p w14:paraId="0BFEE84B" w14:textId="226E1CD6"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137.6</w:t>
            </w:r>
          </w:p>
        </w:tc>
        <w:tc>
          <w:tcPr>
            <w:tcW w:w="1080" w:type="dxa"/>
            <w:shd w:val="clear" w:color="auto" w:fill="auto"/>
            <w:noWrap/>
            <w:vAlign w:val="center"/>
          </w:tcPr>
          <w:p w14:paraId="4D223C05" w14:textId="5726DDF9" w:rsidR="001651CC" w:rsidRPr="001651CC"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-8.5</w:t>
            </w:r>
          </w:p>
        </w:tc>
        <w:tc>
          <w:tcPr>
            <w:tcW w:w="1080" w:type="dxa"/>
            <w:shd w:val="clear" w:color="000000" w:fill="F2F2F2"/>
            <w:hideMark/>
          </w:tcPr>
          <w:p w14:paraId="35655D31" w14:textId="68439CD9"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辽宁</w:t>
            </w:r>
          </w:p>
        </w:tc>
        <w:tc>
          <w:tcPr>
            <w:tcW w:w="1080" w:type="dxa"/>
            <w:shd w:val="clear" w:color="auto" w:fill="auto"/>
            <w:vAlign w:val="center"/>
            <w:hideMark/>
          </w:tcPr>
          <w:p w14:paraId="0CB4DE52" w14:textId="4E685AB2"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119.7</w:t>
            </w:r>
          </w:p>
        </w:tc>
        <w:tc>
          <w:tcPr>
            <w:tcW w:w="1080" w:type="dxa"/>
            <w:shd w:val="clear" w:color="auto" w:fill="auto"/>
            <w:vAlign w:val="center"/>
          </w:tcPr>
          <w:p w14:paraId="11C1A823" w14:textId="1897E954"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126.8</w:t>
            </w:r>
          </w:p>
        </w:tc>
        <w:tc>
          <w:tcPr>
            <w:tcW w:w="1080" w:type="dxa"/>
            <w:shd w:val="clear" w:color="auto" w:fill="auto"/>
            <w:noWrap/>
            <w:vAlign w:val="center"/>
          </w:tcPr>
          <w:p w14:paraId="4D5C10F8" w14:textId="03A57F61"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7.1</w:t>
            </w:r>
          </w:p>
        </w:tc>
      </w:tr>
      <w:tr w:rsidR="001651CC" w:rsidRPr="00C43B58" w14:paraId="0A376E02" w14:textId="77777777" w:rsidTr="006B00FF">
        <w:trPr>
          <w:trHeight w:val="270"/>
        </w:trPr>
        <w:tc>
          <w:tcPr>
            <w:tcW w:w="1080" w:type="dxa"/>
            <w:shd w:val="clear" w:color="000000" w:fill="F2F2F2"/>
            <w:hideMark/>
          </w:tcPr>
          <w:p w14:paraId="0DEEE91D" w14:textId="410A8469"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浙江</w:t>
            </w:r>
          </w:p>
        </w:tc>
        <w:tc>
          <w:tcPr>
            <w:tcW w:w="1080" w:type="dxa"/>
            <w:shd w:val="clear" w:color="auto" w:fill="auto"/>
            <w:vAlign w:val="center"/>
            <w:hideMark/>
          </w:tcPr>
          <w:p w14:paraId="2171A433" w14:textId="6F14C978"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133.5</w:t>
            </w:r>
          </w:p>
        </w:tc>
        <w:tc>
          <w:tcPr>
            <w:tcW w:w="1080" w:type="dxa"/>
            <w:shd w:val="clear" w:color="auto" w:fill="auto"/>
            <w:vAlign w:val="center"/>
          </w:tcPr>
          <w:p w14:paraId="1FB507E1" w14:textId="1514E77B"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126.9</w:t>
            </w:r>
          </w:p>
        </w:tc>
        <w:tc>
          <w:tcPr>
            <w:tcW w:w="1080" w:type="dxa"/>
            <w:shd w:val="clear" w:color="auto" w:fill="auto"/>
            <w:noWrap/>
            <w:vAlign w:val="center"/>
          </w:tcPr>
          <w:p w14:paraId="7EFC03EC" w14:textId="6A6843CC"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-6.6</w:t>
            </w:r>
          </w:p>
        </w:tc>
        <w:tc>
          <w:tcPr>
            <w:tcW w:w="1080" w:type="dxa"/>
            <w:shd w:val="clear" w:color="000000" w:fill="F2F2F2"/>
            <w:hideMark/>
          </w:tcPr>
          <w:p w14:paraId="252F75FD" w14:textId="5B957108"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黑龙江</w:t>
            </w:r>
          </w:p>
        </w:tc>
        <w:tc>
          <w:tcPr>
            <w:tcW w:w="1080" w:type="dxa"/>
            <w:shd w:val="clear" w:color="auto" w:fill="auto"/>
            <w:vAlign w:val="center"/>
            <w:hideMark/>
          </w:tcPr>
          <w:p w14:paraId="28CE2B20" w14:textId="493BDD16"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105.0</w:t>
            </w:r>
          </w:p>
        </w:tc>
        <w:tc>
          <w:tcPr>
            <w:tcW w:w="1080" w:type="dxa"/>
            <w:shd w:val="clear" w:color="auto" w:fill="auto"/>
            <w:vAlign w:val="center"/>
          </w:tcPr>
          <w:p w14:paraId="085937A8" w14:textId="6BD1261E"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113.2</w:t>
            </w:r>
          </w:p>
        </w:tc>
        <w:tc>
          <w:tcPr>
            <w:tcW w:w="1080" w:type="dxa"/>
            <w:shd w:val="clear" w:color="auto" w:fill="auto"/>
            <w:noWrap/>
            <w:vAlign w:val="center"/>
          </w:tcPr>
          <w:p w14:paraId="61B8D104" w14:textId="6F35221C"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8.2</w:t>
            </w:r>
          </w:p>
        </w:tc>
      </w:tr>
      <w:tr w:rsidR="001651CC" w:rsidRPr="00C43B58" w14:paraId="3CEFEC2B" w14:textId="77777777" w:rsidTr="006B00FF">
        <w:trPr>
          <w:trHeight w:val="270"/>
        </w:trPr>
        <w:tc>
          <w:tcPr>
            <w:tcW w:w="1080" w:type="dxa"/>
            <w:shd w:val="clear" w:color="000000" w:fill="F2F2F2"/>
            <w:hideMark/>
          </w:tcPr>
          <w:p w14:paraId="0B83F741" w14:textId="00990A79"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山东</w:t>
            </w:r>
          </w:p>
        </w:tc>
        <w:tc>
          <w:tcPr>
            <w:tcW w:w="1080" w:type="dxa"/>
            <w:shd w:val="clear" w:color="auto" w:fill="auto"/>
            <w:vAlign w:val="center"/>
            <w:hideMark/>
          </w:tcPr>
          <w:p w14:paraId="60B138C0" w14:textId="6F6607DA" w:rsidR="001651CC" w:rsidRPr="00C100B9"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138.5</w:t>
            </w:r>
          </w:p>
        </w:tc>
        <w:tc>
          <w:tcPr>
            <w:tcW w:w="1080" w:type="dxa"/>
            <w:shd w:val="clear" w:color="auto" w:fill="auto"/>
            <w:vAlign w:val="center"/>
          </w:tcPr>
          <w:p w14:paraId="09DB0A2D" w14:textId="41370899"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134.6</w:t>
            </w:r>
          </w:p>
        </w:tc>
        <w:tc>
          <w:tcPr>
            <w:tcW w:w="1080" w:type="dxa"/>
            <w:shd w:val="clear" w:color="auto" w:fill="auto"/>
            <w:noWrap/>
            <w:vAlign w:val="center"/>
          </w:tcPr>
          <w:p w14:paraId="33220D75" w14:textId="13B5348E" w:rsidR="001651CC" w:rsidRPr="001651CC"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-3.9</w:t>
            </w:r>
          </w:p>
        </w:tc>
        <w:tc>
          <w:tcPr>
            <w:tcW w:w="1080" w:type="dxa"/>
            <w:shd w:val="clear" w:color="000000" w:fill="F2F2F2"/>
            <w:hideMark/>
          </w:tcPr>
          <w:p w14:paraId="3C6B0251" w14:textId="065820A0"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西藏</w:t>
            </w:r>
          </w:p>
        </w:tc>
        <w:tc>
          <w:tcPr>
            <w:tcW w:w="1080" w:type="dxa"/>
            <w:shd w:val="clear" w:color="auto" w:fill="auto"/>
            <w:vAlign w:val="center"/>
            <w:hideMark/>
          </w:tcPr>
          <w:p w14:paraId="7044BBD5" w14:textId="647E88BB"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143.7</w:t>
            </w:r>
          </w:p>
        </w:tc>
        <w:tc>
          <w:tcPr>
            <w:tcW w:w="1080" w:type="dxa"/>
            <w:shd w:val="clear" w:color="auto" w:fill="auto"/>
            <w:vAlign w:val="center"/>
          </w:tcPr>
          <w:p w14:paraId="17E6D57D" w14:textId="544E638F"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163.4</w:t>
            </w:r>
          </w:p>
        </w:tc>
        <w:tc>
          <w:tcPr>
            <w:tcW w:w="1080" w:type="dxa"/>
            <w:shd w:val="clear" w:color="auto" w:fill="auto"/>
            <w:noWrap/>
            <w:vAlign w:val="center"/>
          </w:tcPr>
          <w:p w14:paraId="0D98E0AC" w14:textId="79A38A5F"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19.7</w:t>
            </w:r>
          </w:p>
        </w:tc>
      </w:tr>
      <w:tr w:rsidR="001651CC" w:rsidRPr="00C43B58" w14:paraId="01A73999" w14:textId="77777777" w:rsidTr="006B00FF">
        <w:trPr>
          <w:trHeight w:val="270"/>
        </w:trPr>
        <w:tc>
          <w:tcPr>
            <w:tcW w:w="1080" w:type="dxa"/>
            <w:shd w:val="clear" w:color="000000" w:fill="F2F2F2"/>
            <w:hideMark/>
          </w:tcPr>
          <w:p w14:paraId="5B44049D" w14:textId="16E02CEE"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北京</w:t>
            </w:r>
          </w:p>
        </w:tc>
        <w:tc>
          <w:tcPr>
            <w:tcW w:w="1080" w:type="dxa"/>
            <w:shd w:val="clear" w:color="auto" w:fill="auto"/>
            <w:vAlign w:val="center"/>
            <w:hideMark/>
          </w:tcPr>
          <w:p w14:paraId="5B71D074" w14:textId="115B5792"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143.2</w:t>
            </w:r>
          </w:p>
        </w:tc>
        <w:tc>
          <w:tcPr>
            <w:tcW w:w="1080" w:type="dxa"/>
            <w:shd w:val="clear" w:color="auto" w:fill="auto"/>
            <w:vAlign w:val="center"/>
          </w:tcPr>
          <w:p w14:paraId="3856CEAE" w14:textId="1183ADAA"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139.4</w:t>
            </w:r>
          </w:p>
        </w:tc>
        <w:tc>
          <w:tcPr>
            <w:tcW w:w="1080" w:type="dxa"/>
            <w:shd w:val="clear" w:color="auto" w:fill="auto"/>
            <w:noWrap/>
            <w:vAlign w:val="center"/>
          </w:tcPr>
          <w:p w14:paraId="7543A932" w14:textId="2BE3874D" w:rsidR="001651CC" w:rsidRPr="003C1CB2" w:rsidRDefault="001651CC" w:rsidP="001651CC">
            <w:pPr>
              <w:widowControl/>
              <w:jc w:val="center"/>
              <w:rPr>
                <w:rFonts w:ascii="Arial" w:eastAsia="仿宋_GB2312" w:hAnsi="Arial" w:cs="Arial"/>
                <w:color w:val="000000"/>
                <w:sz w:val="22"/>
              </w:rPr>
            </w:pPr>
            <w:r w:rsidRPr="001651CC">
              <w:rPr>
                <w:rFonts w:ascii="Arial" w:eastAsia="仿宋_GB2312" w:hAnsi="Arial" w:cs="Arial" w:hint="eastAsia"/>
                <w:color w:val="000000"/>
                <w:sz w:val="22"/>
              </w:rPr>
              <w:t>-3.8</w:t>
            </w:r>
          </w:p>
        </w:tc>
        <w:tc>
          <w:tcPr>
            <w:tcW w:w="1080" w:type="dxa"/>
            <w:shd w:val="clear" w:color="000000" w:fill="F2F2F2"/>
            <w:hideMark/>
          </w:tcPr>
          <w:p w14:paraId="3FBEE803" w14:textId="75CE6D69" w:rsidR="001651CC" w:rsidRPr="001651CC" w:rsidRDefault="001651CC" w:rsidP="001651CC">
            <w:pPr>
              <w:widowControl/>
              <w:jc w:val="center"/>
              <w:rPr>
                <w:rFonts w:ascii="仿宋_GB2312" w:eastAsia="仿宋_GB2312"/>
                <w:color w:val="000000"/>
                <w:sz w:val="22"/>
              </w:rPr>
            </w:pPr>
            <w:r w:rsidRPr="001651CC">
              <w:rPr>
                <w:rFonts w:ascii="仿宋_GB2312" w:eastAsia="仿宋_GB2312" w:hint="eastAsia"/>
                <w:color w:val="000000"/>
                <w:sz w:val="22"/>
              </w:rPr>
              <w:t>吉林</w:t>
            </w:r>
          </w:p>
        </w:tc>
        <w:tc>
          <w:tcPr>
            <w:tcW w:w="1080" w:type="dxa"/>
            <w:shd w:val="clear" w:color="auto" w:fill="auto"/>
            <w:vAlign w:val="center"/>
            <w:hideMark/>
          </w:tcPr>
          <w:p w14:paraId="19D796E1" w14:textId="338C00D0" w:rsidR="001651CC" w:rsidRPr="00C100B9"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116.2</w:t>
            </w:r>
          </w:p>
        </w:tc>
        <w:tc>
          <w:tcPr>
            <w:tcW w:w="1080" w:type="dxa"/>
            <w:shd w:val="clear" w:color="auto" w:fill="auto"/>
            <w:vAlign w:val="center"/>
          </w:tcPr>
          <w:p w14:paraId="7EC3FCC4" w14:textId="549C566E"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136.9</w:t>
            </w:r>
          </w:p>
        </w:tc>
        <w:tc>
          <w:tcPr>
            <w:tcW w:w="1080" w:type="dxa"/>
            <w:shd w:val="clear" w:color="auto" w:fill="auto"/>
            <w:noWrap/>
            <w:vAlign w:val="center"/>
          </w:tcPr>
          <w:p w14:paraId="3FC4F2E6" w14:textId="54AEC5A2" w:rsidR="001651CC" w:rsidRPr="003C1CB2" w:rsidRDefault="001651CC" w:rsidP="001651CC">
            <w:pPr>
              <w:widowControl/>
              <w:jc w:val="center"/>
              <w:rPr>
                <w:rFonts w:ascii="Arial" w:eastAsia="仿宋_GB2312" w:hAnsi="Arial" w:cs="Arial"/>
                <w:color w:val="A6A6A6" w:themeColor="background1" w:themeShade="A6"/>
                <w:sz w:val="22"/>
              </w:rPr>
            </w:pPr>
            <w:r w:rsidRPr="001651CC">
              <w:rPr>
                <w:rFonts w:ascii="Arial" w:eastAsia="仿宋_GB2312" w:hAnsi="Arial" w:cs="Arial" w:hint="eastAsia"/>
                <w:color w:val="A6A6A6" w:themeColor="background1" w:themeShade="A6"/>
                <w:sz w:val="22"/>
              </w:rPr>
              <w:t>20.7</w:t>
            </w:r>
          </w:p>
        </w:tc>
      </w:tr>
    </w:tbl>
    <w:p w14:paraId="73B0B8B6" w14:textId="77777777" w:rsidR="00A729B7" w:rsidRPr="00A729B7" w:rsidRDefault="00A729B7" w:rsidP="00F822EF">
      <w:pPr>
        <w:spacing w:afterLines="100" w:after="312" w:line="360" w:lineRule="auto"/>
        <w:jc w:val="left"/>
        <w:rPr>
          <w:rFonts w:ascii="仿宋_GB2312" w:eastAsia="仿宋_GB2312"/>
          <w:sz w:val="22"/>
        </w:rPr>
      </w:pPr>
    </w:p>
    <w:p w14:paraId="23EE0041" w14:textId="2536EAB7" w:rsidR="00487073" w:rsidRPr="00582724" w:rsidRDefault="00487073" w:rsidP="00582724">
      <w:pPr>
        <w:spacing w:line="360" w:lineRule="auto"/>
        <w:ind w:firstLineChars="200" w:firstLine="442"/>
        <w:rPr>
          <w:rFonts w:ascii="仿宋_GB2312" w:eastAsia="仿宋_GB2312"/>
          <w:b/>
          <w:sz w:val="22"/>
        </w:rPr>
      </w:pPr>
      <w:r w:rsidRPr="001B5FE8">
        <w:rPr>
          <w:rFonts w:ascii="仿宋_GB2312" w:eastAsia="仿宋_GB2312" w:hint="eastAsia"/>
          <w:b/>
          <w:sz w:val="22"/>
        </w:rPr>
        <w:t>4、政策</w:t>
      </w:r>
      <w:r w:rsidR="00246343" w:rsidRPr="001B5FE8">
        <w:rPr>
          <w:rFonts w:ascii="仿宋_GB2312" w:eastAsia="仿宋_GB2312" w:hint="eastAsia"/>
          <w:b/>
          <w:sz w:val="22"/>
        </w:rPr>
        <w:t>指数</w:t>
      </w:r>
      <w:r w:rsidR="001B5FE8">
        <w:rPr>
          <w:rFonts w:ascii="仿宋_GB2312" w:eastAsia="仿宋_GB2312" w:hint="eastAsia"/>
          <w:b/>
          <w:sz w:val="22"/>
        </w:rPr>
        <w:t>小幅下滑</w:t>
      </w:r>
    </w:p>
    <w:p w14:paraId="3514776C" w14:textId="68970674" w:rsidR="00A73260" w:rsidRDefault="00487DF8" w:rsidP="00B03BEF">
      <w:pPr>
        <w:spacing w:line="360" w:lineRule="auto"/>
        <w:ind w:firstLineChars="200" w:firstLine="440"/>
        <w:jc w:val="left"/>
        <w:rPr>
          <w:rFonts w:ascii="仿宋_GB2312" w:eastAsia="仿宋_GB2312"/>
          <w:sz w:val="22"/>
        </w:rPr>
      </w:pPr>
      <w:r>
        <w:rPr>
          <w:rFonts w:ascii="仿宋_GB2312" w:eastAsia="仿宋_GB2312" w:hint="eastAsia"/>
          <w:sz w:val="22"/>
        </w:rPr>
        <w:t>本季度</w:t>
      </w:r>
      <w:r w:rsidR="00ED3C89">
        <w:rPr>
          <w:rFonts w:ascii="仿宋_GB2312" w:eastAsia="仿宋_GB2312" w:hint="eastAsia"/>
          <w:sz w:val="22"/>
        </w:rPr>
        <w:t>政策</w:t>
      </w:r>
      <w:r w:rsidR="00383466" w:rsidRPr="00582724">
        <w:rPr>
          <w:rFonts w:ascii="仿宋_GB2312" w:eastAsia="仿宋_GB2312" w:hint="eastAsia"/>
          <w:sz w:val="22"/>
        </w:rPr>
        <w:t>景气指数为1</w:t>
      </w:r>
      <w:r w:rsidR="00CE5537">
        <w:rPr>
          <w:rFonts w:ascii="仿宋_GB2312" w:eastAsia="仿宋_GB2312" w:hint="eastAsia"/>
          <w:sz w:val="22"/>
        </w:rPr>
        <w:t>29.5</w:t>
      </w:r>
      <w:r w:rsidR="00C018F6">
        <w:rPr>
          <w:rFonts w:ascii="仿宋_GB2312" w:eastAsia="仿宋_GB2312" w:hint="eastAsia"/>
          <w:sz w:val="22"/>
        </w:rPr>
        <w:t>（见图</w:t>
      </w:r>
      <w:r w:rsidR="009A4CFD">
        <w:rPr>
          <w:rFonts w:ascii="仿宋_GB2312" w:eastAsia="仿宋_GB2312" w:hint="eastAsia"/>
          <w:sz w:val="22"/>
        </w:rPr>
        <w:t>1</w:t>
      </w:r>
      <w:r w:rsidR="00CE5537">
        <w:rPr>
          <w:rFonts w:ascii="仿宋_GB2312" w:eastAsia="仿宋_GB2312" w:hint="eastAsia"/>
          <w:sz w:val="22"/>
        </w:rPr>
        <w:t>4</w:t>
      </w:r>
      <w:r w:rsidR="00C018F6">
        <w:rPr>
          <w:rFonts w:ascii="仿宋_GB2312" w:eastAsia="仿宋_GB2312" w:hint="eastAsia"/>
          <w:sz w:val="22"/>
        </w:rPr>
        <w:t>）</w:t>
      </w:r>
      <w:r w:rsidR="00871CE0" w:rsidRPr="00582724">
        <w:rPr>
          <w:rFonts w:ascii="仿宋_GB2312" w:eastAsia="仿宋_GB2312" w:hint="eastAsia"/>
          <w:sz w:val="22"/>
        </w:rPr>
        <w:t>，</w:t>
      </w:r>
      <w:r w:rsidR="00CE5537">
        <w:rPr>
          <w:rFonts w:ascii="仿宋_GB2312" w:eastAsia="仿宋_GB2312" w:hint="eastAsia"/>
          <w:sz w:val="22"/>
        </w:rPr>
        <w:t>较三季度小幅回落</w:t>
      </w:r>
      <w:r w:rsidR="009865AE">
        <w:rPr>
          <w:rFonts w:ascii="仿宋_GB2312" w:eastAsia="仿宋_GB2312" w:hint="eastAsia"/>
          <w:sz w:val="22"/>
        </w:rPr>
        <w:t>，处于较为景气区间。</w:t>
      </w:r>
      <w:r w:rsidR="00806AE0">
        <w:rPr>
          <w:rFonts w:ascii="仿宋_GB2312" w:eastAsia="仿宋_GB2312" w:hint="eastAsia"/>
          <w:sz w:val="22"/>
        </w:rPr>
        <w:t>从今年整体</w:t>
      </w:r>
      <w:r w:rsidR="00404333">
        <w:rPr>
          <w:rFonts w:ascii="仿宋_GB2312" w:eastAsia="仿宋_GB2312" w:hint="eastAsia"/>
          <w:sz w:val="22"/>
        </w:rPr>
        <w:t>情况</w:t>
      </w:r>
      <w:r w:rsidR="00806AE0">
        <w:rPr>
          <w:rFonts w:ascii="仿宋_GB2312" w:eastAsia="仿宋_GB2312" w:hint="eastAsia"/>
          <w:sz w:val="22"/>
        </w:rPr>
        <w:t>来看，</w:t>
      </w:r>
      <w:r w:rsidR="00A86AD6">
        <w:rPr>
          <w:rFonts w:ascii="仿宋_GB2312" w:eastAsia="仿宋_GB2312" w:hint="eastAsia"/>
          <w:sz w:val="22"/>
        </w:rPr>
        <w:t>政策指数</w:t>
      </w:r>
      <w:r w:rsidR="00806AE0">
        <w:rPr>
          <w:rFonts w:ascii="仿宋_GB2312" w:eastAsia="仿宋_GB2312" w:hint="eastAsia"/>
          <w:sz w:val="22"/>
        </w:rPr>
        <w:t>虽在130上下浮动，但一直</w:t>
      </w:r>
      <w:r w:rsidR="003949E6">
        <w:rPr>
          <w:rFonts w:ascii="仿宋_GB2312" w:eastAsia="仿宋_GB2312" w:hint="eastAsia"/>
          <w:sz w:val="22"/>
        </w:rPr>
        <w:t>呈下滑</w:t>
      </w:r>
      <w:r w:rsidR="00806AE0">
        <w:rPr>
          <w:rFonts w:ascii="仿宋_GB2312" w:eastAsia="仿宋_GB2312" w:hint="eastAsia"/>
          <w:sz w:val="22"/>
        </w:rPr>
        <w:t>态势；</w:t>
      </w:r>
      <w:r w:rsidR="00A86AD6">
        <w:rPr>
          <w:rFonts w:ascii="仿宋_GB2312" w:eastAsia="仿宋_GB2312" w:hint="eastAsia"/>
          <w:sz w:val="22"/>
        </w:rPr>
        <w:t>从同期趋势来看，政策指数也明显低于去年同期水平。</w:t>
      </w:r>
      <w:r w:rsidR="003949E6">
        <w:rPr>
          <w:rFonts w:ascii="仿宋_GB2312" w:eastAsia="仿宋_GB2312" w:hint="eastAsia"/>
          <w:sz w:val="22"/>
        </w:rPr>
        <w:t>良好的政策环境</w:t>
      </w:r>
      <w:r w:rsidR="00B90137">
        <w:rPr>
          <w:rFonts w:ascii="仿宋_GB2312" w:eastAsia="仿宋_GB2312" w:hint="eastAsia"/>
          <w:sz w:val="22"/>
        </w:rPr>
        <w:t>能为</w:t>
      </w:r>
      <w:r w:rsidR="003949E6">
        <w:rPr>
          <w:rFonts w:ascii="仿宋_GB2312" w:eastAsia="仿宋_GB2312" w:hint="eastAsia"/>
          <w:sz w:val="22"/>
        </w:rPr>
        <w:t>战略性新兴产业</w:t>
      </w:r>
      <w:r w:rsidR="00B90137">
        <w:rPr>
          <w:rFonts w:ascii="仿宋_GB2312" w:eastAsia="仿宋_GB2312" w:hint="eastAsia"/>
          <w:sz w:val="22"/>
        </w:rPr>
        <w:t>创造有利条件</w:t>
      </w:r>
      <w:r w:rsidR="009F4AED">
        <w:rPr>
          <w:rFonts w:ascii="仿宋_GB2312" w:eastAsia="仿宋_GB2312" w:hint="eastAsia"/>
          <w:sz w:val="22"/>
        </w:rPr>
        <w:t>，</w:t>
      </w:r>
      <w:r w:rsidR="00B90137">
        <w:rPr>
          <w:rFonts w:ascii="仿宋_GB2312" w:eastAsia="仿宋_GB2312" w:hint="eastAsia"/>
          <w:sz w:val="22"/>
        </w:rPr>
        <w:t>助力企业发展，</w:t>
      </w:r>
      <w:r w:rsidR="006E67C9">
        <w:rPr>
          <w:rFonts w:ascii="仿宋_GB2312" w:eastAsia="仿宋_GB2312" w:hint="eastAsia"/>
          <w:sz w:val="22"/>
        </w:rPr>
        <w:t>因此应谨慎对待</w:t>
      </w:r>
      <w:r w:rsidR="00404333">
        <w:rPr>
          <w:rFonts w:ascii="仿宋_GB2312" w:eastAsia="仿宋_GB2312" w:hint="eastAsia"/>
          <w:sz w:val="22"/>
        </w:rPr>
        <w:t>政策景气指数</w:t>
      </w:r>
      <w:r w:rsidR="006E67C9">
        <w:rPr>
          <w:rFonts w:ascii="仿宋_GB2312" w:eastAsia="仿宋_GB2312" w:hint="eastAsia"/>
          <w:sz w:val="22"/>
        </w:rPr>
        <w:t>连续五</w:t>
      </w:r>
      <w:r w:rsidR="00465D4E">
        <w:rPr>
          <w:rFonts w:ascii="仿宋_GB2312" w:eastAsia="仿宋_GB2312" w:hint="eastAsia"/>
          <w:sz w:val="22"/>
        </w:rPr>
        <w:t>个</w:t>
      </w:r>
      <w:r w:rsidR="006E67C9">
        <w:rPr>
          <w:rFonts w:ascii="仿宋_GB2312" w:eastAsia="仿宋_GB2312" w:hint="eastAsia"/>
          <w:sz w:val="22"/>
        </w:rPr>
        <w:t>季度下滑的</w:t>
      </w:r>
      <w:r w:rsidR="00404333">
        <w:rPr>
          <w:rFonts w:ascii="仿宋_GB2312" w:eastAsia="仿宋_GB2312" w:hint="eastAsia"/>
          <w:sz w:val="22"/>
        </w:rPr>
        <w:t>问题</w:t>
      </w:r>
      <w:r w:rsidR="006E67C9">
        <w:rPr>
          <w:rFonts w:ascii="仿宋_GB2312" w:eastAsia="仿宋_GB2312" w:hint="eastAsia"/>
          <w:sz w:val="22"/>
        </w:rPr>
        <w:t>，尽快为产业发展</w:t>
      </w:r>
      <w:r w:rsidR="00465D4E">
        <w:rPr>
          <w:rFonts w:ascii="仿宋_GB2312" w:eastAsia="仿宋_GB2312" w:hint="eastAsia"/>
          <w:sz w:val="22"/>
        </w:rPr>
        <w:t>重新搭建</w:t>
      </w:r>
      <w:r w:rsidR="006E67C9">
        <w:rPr>
          <w:rFonts w:ascii="仿宋_GB2312" w:eastAsia="仿宋_GB2312" w:hint="eastAsia"/>
          <w:sz w:val="22"/>
        </w:rPr>
        <w:t>有利的政策环境。</w:t>
      </w:r>
      <w:r w:rsidR="006F1C9B">
        <w:rPr>
          <w:noProof/>
        </w:rPr>
        <w:lastRenderedPageBreak/>
        <w:drawing>
          <wp:inline distT="0" distB="0" distL="0" distR="0" wp14:anchorId="117BF7C0" wp14:editId="640E4073">
            <wp:extent cx="5278755" cy="1943100"/>
            <wp:effectExtent l="0" t="0" r="17145"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4B3984" w14:textId="687020C0" w:rsidR="00BA4062" w:rsidRPr="00BA4062" w:rsidRDefault="009A18DC" w:rsidP="000A1D55">
      <w:pPr>
        <w:spacing w:afterLines="100" w:after="312" w:line="360" w:lineRule="auto"/>
        <w:jc w:val="center"/>
        <w:rPr>
          <w:rFonts w:asciiTheme="minorEastAsia" w:hAnsiTheme="minorEastAsia"/>
          <w:sz w:val="20"/>
        </w:rPr>
      </w:pPr>
      <w:r w:rsidRPr="007163AE">
        <w:rPr>
          <w:rFonts w:asciiTheme="minorEastAsia" w:hAnsiTheme="minorEastAsia" w:hint="eastAsia"/>
          <w:sz w:val="20"/>
        </w:rPr>
        <w:t>图</w:t>
      </w:r>
      <w:r w:rsidR="002E0578">
        <w:rPr>
          <w:rFonts w:asciiTheme="minorEastAsia" w:hAnsiTheme="minorEastAsia" w:hint="eastAsia"/>
          <w:sz w:val="20"/>
        </w:rPr>
        <w:t>1</w:t>
      </w:r>
      <w:r w:rsidR="00CE5537">
        <w:rPr>
          <w:rFonts w:asciiTheme="minorEastAsia" w:hAnsiTheme="minorEastAsia" w:hint="eastAsia"/>
          <w:sz w:val="20"/>
        </w:rPr>
        <w:t>4</w:t>
      </w:r>
      <w:r>
        <w:rPr>
          <w:rFonts w:asciiTheme="minorEastAsia" w:hAnsiTheme="minorEastAsia" w:hint="eastAsia"/>
          <w:sz w:val="20"/>
        </w:rPr>
        <w:t xml:space="preserve"> </w:t>
      </w:r>
      <w:r w:rsidR="006917E5">
        <w:rPr>
          <w:rFonts w:asciiTheme="minorEastAsia" w:hAnsiTheme="minorEastAsia" w:hint="eastAsia"/>
          <w:sz w:val="20"/>
        </w:rPr>
        <w:t>2014年以来</w:t>
      </w:r>
      <w:r w:rsidRPr="007163AE">
        <w:rPr>
          <w:rFonts w:asciiTheme="minorEastAsia" w:hAnsiTheme="minorEastAsia" w:hint="eastAsia"/>
          <w:sz w:val="20"/>
        </w:rPr>
        <w:t>战略性新兴产业</w:t>
      </w:r>
      <w:r>
        <w:rPr>
          <w:rFonts w:asciiTheme="minorEastAsia" w:hAnsiTheme="minorEastAsia" w:hint="eastAsia"/>
          <w:sz w:val="20"/>
        </w:rPr>
        <w:t>政策景气</w:t>
      </w:r>
      <w:r w:rsidRPr="007163AE">
        <w:rPr>
          <w:rFonts w:asciiTheme="minorEastAsia" w:hAnsiTheme="minorEastAsia" w:hint="eastAsia"/>
          <w:sz w:val="20"/>
        </w:rPr>
        <w:t>总指数</w:t>
      </w:r>
    </w:p>
    <w:p w14:paraId="14B54B9E" w14:textId="717A1816" w:rsidR="00654038" w:rsidRDefault="00654038" w:rsidP="0034401A">
      <w:pPr>
        <w:spacing w:line="360" w:lineRule="auto"/>
        <w:ind w:firstLineChars="200" w:firstLine="440"/>
        <w:rPr>
          <w:rFonts w:ascii="仿宋_GB2312" w:eastAsia="仿宋_GB2312"/>
          <w:sz w:val="22"/>
        </w:rPr>
      </w:pPr>
      <w:r>
        <w:rPr>
          <w:rFonts w:ascii="仿宋_GB2312" w:eastAsia="仿宋_GB2312" w:hint="eastAsia"/>
          <w:sz w:val="22"/>
        </w:rPr>
        <w:t>四季度</w:t>
      </w:r>
      <w:r w:rsidR="001B5FE8">
        <w:rPr>
          <w:rFonts w:ascii="仿宋_GB2312" w:eastAsia="仿宋_GB2312" w:hint="eastAsia"/>
          <w:sz w:val="22"/>
        </w:rPr>
        <w:t>，</w:t>
      </w:r>
      <w:r>
        <w:rPr>
          <w:rFonts w:ascii="仿宋_GB2312" w:eastAsia="仿宋_GB2312" w:hint="eastAsia"/>
          <w:sz w:val="22"/>
        </w:rPr>
        <w:t>战略性新兴产业</w:t>
      </w:r>
      <w:r w:rsidR="001B5FE8">
        <w:rPr>
          <w:rFonts w:ascii="仿宋_GB2312" w:eastAsia="仿宋_GB2312" w:hint="eastAsia"/>
          <w:sz w:val="22"/>
        </w:rPr>
        <w:t>企业</w:t>
      </w:r>
      <w:r>
        <w:rPr>
          <w:rFonts w:ascii="仿宋_GB2312" w:eastAsia="仿宋_GB2312" w:hint="eastAsia"/>
          <w:sz w:val="22"/>
        </w:rPr>
        <w:t>政策诉求</w:t>
      </w:r>
      <w:r w:rsidR="00630D72">
        <w:rPr>
          <w:rFonts w:ascii="仿宋_GB2312" w:eastAsia="仿宋_GB2312" w:hint="eastAsia"/>
          <w:sz w:val="22"/>
        </w:rPr>
        <w:t>除常规的</w:t>
      </w:r>
      <w:r w:rsidR="001B5FE8">
        <w:rPr>
          <w:rFonts w:ascii="仿宋_GB2312" w:eastAsia="仿宋_GB2312" w:hint="eastAsia"/>
          <w:sz w:val="22"/>
        </w:rPr>
        <w:t>资金支持、税收减免、人才引进</w:t>
      </w:r>
      <w:r w:rsidR="00630D72">
        <w:rPr>
          <w:rFonts w:ascii="仿宋_GB2312" w:eastAsia="仿宋_GB2312" w:hint="eastAsia"/>
          <w:sz w:val="22"/>
        </w:rPr>
        <w:t>以外</w:t>
      </w:r>
      <w:r w:rsidR="00465D4E">
        <w:rPr>
          <w:rFonts w:ascii="仿宋_GB2312" w:eastAsia="仿宋_GB2312" w:hint="eastAsia"/>
          <w:sz w:val="22"/>
        </w:rPr>
        <w:t>，</w:t>
      </w:r>
      <w:r w:rsidR="00630D72">
        <w:rPr>
          <w:rFonts w:ascii="仿宋_GB2312" w:eastAsia="仿宋_GB2312" w:hint="eastAsia"/>
          <w:sz w:val="22"/>
        </w:rPr>
        <w:t>一批企业</w:t>
      </w:r>
      <w:r w:rsidR="00F31939">
        <w:rPr>
          <w:rFonts w:ascii="仿宋_GB2312" w:eastAsia="仿宋_GB2312" w:hint="eastAsia"/>
          <w:sz w:val="22"/>
        </w:rPr>
        <w:t>还</w:t>
      </w:r>
      <w:r w:rsidR="00465D4E">
        <w:rPr>
          <w:rFonts w:ascii="仿宋_GB2312" w:eastAsia="仿宋_GB2312" w:hint="eastAsia"/>
          <w:sz w:val="22"/>
        </w:rPr>
        <w:t>提出</w:t>
      </w:r>
      <w:r w:rsidR="00F31939">
        <w:rPr>
          <w:rFonts w:ascii="仿宋_GB2312" w:eastAsia="仿宋_GB2312" w:hint="eastAsia"/>
          <w:sz w:val="22"/>
        </w:rPr>
        <w:t>需要</w:t>
      </w:r>
      <w:r w:rsidR="00465D4E">
        <w:rPr>
          <w:rFonts w:ascii="仿宋_GB2312" w:eastAsia="仿宋_GB2312" w:hint="eastAsia"/>
          <w:sz w:val="22"/>
        </w:rPr>
        <w:t>技术创新方面</w:t>
      </w:r>
      <w:r w:rsidR="00630D72">
        <w:rPr>
          <w:rFonts w:ascii="仿宋_GB2312" w:eastAsia="仿宋_GB2312" w:hint="eastAsia"/>
          <w:sz w:val="22"/>
        </w:rPr>
        <w:t>的</w:t>
      </w:r>
      <w:r w:rsidR="00465D4E">
        <w:rPr>
          <w:rFonts w:ascii="仿宋_GB2312" w:eastAsia="仿宋_GB2312" w:hint="eastAsia"/>
          <w:sz w:val="22"/>
        </w:rPr>
        <w:t>支持</w:t>
      </w:r>
      <w:r w:rsidR="00630D72">
        <w:rPr>
          <w:rFonts w:ascii="仿宋_GB2312" w:eastAsia="仿宋_GB2312" w:hint="eastAsia"/>
          <w:sz w:val="22"/>
        </w:rPr>
        <w:t>，表明企业已意识到</w:t>
      </w:r>
      <w:r w:rsidR="00DF0056">
        <w:rPr>
          <w:rFonts w:ascii="仿宋_GB2312" w:eastAsia="仿宋_GB2312" w:hint="eastAsia"/>
          <w:sz w:val="22"/>
        </w:rPr>
        <w:t>现阶段</w:t>
      </w:r>
      <w:r w:rsidR="00630D72">
        <w:rPr>
          <w:rFonts w:ascii="仿宋_GB2312" w:eastAsia="仿宋_GB2312" w:hint="eastAsia"/>
          <w:sz w:val="22"/>
        </w:rPr>
        <w:t>技术创新存在不足，</w:t>
      </w:r>
      <w:r w:rsidR="00666FAC">
        <w:rPr>
          <w:rFonts w:ascii="仿宋_GB2312" w:eastAsia="仿宋_GB2312" w:hint="eastAsia"/>
          <w:sz w:val="22"/>
        </w:rPr>
        <w:t>迫切</w:t>
      </w:r>
      <w:r w:rsidR="00630D72">
        <w:rPr>
          <w:rFonts w:ascii="仿宋_GB2312" w:eastAsia="仿宋_GB2312" w:hint="eastAsia"/>
          <w:sz w:val="22"/>
        </w:rPr>
        <w:t>需要国家从政策层面给予扶持</w:t>
      </w:r>
      <w:r w:rsidR="00465D4E">
        <w:rPr>
          <w:rFonts w:ascii="仿宋_GB2312" w:eastAsia="仿宋_GB2312" w:hint="eastAsia"/>
          <w:sz w:val="22"/>
        </w:rPr>
        <w:t>。从各重点领域来看，不同产业的政策关注点存在差异：</w:t>
      </w:r>
      <w:r w:rsidR="00CB2B2B">
        <w:rPr>
          <w:rFonts w:ascii="仿宋_GB2312" w:eastAsia="仿宋_GB2312" w:hint="eastAsia"/>
          <w:sz w:val="22"/>
        </w:rPr>
        <w:t>高端装备</w:t>
      </w:r>
      <w:r w:rsidR="00AF3DD8">
        <w:rPr>
          <w:rFonts w:ascii="仿宋_GB2312" w:eastAsia="仿宋_GB2312" w:hint="eastAsia"/>
          <w:sz w:val="22"/>
        </w:rPr>
        <w:t>企业需要强有力的知识产权保护</w:t>
      </w:r>
      <w:r w:rsidR="0058245F">
        <w:rPr>
          <w:rFonts w:ascii="仿宋_GB2312" w:eastAsia="仿宋_GB2312" w:hint="eastAsia"/>
          <w:sz w:val="22"/>
        </w:rPr>
        <w:t>制度</w:t>
      </w:r>
      <w:r w:rsidR="00AF3DD8">
        <w:rPr>
          <w:rFonts w:ascii="仿宋_GB2312" w:eastAsia="仿宋_GB2312" w:hint="eastAsia"/>
          <w:sz w:val="22"/>
        </w:rPr>
        <w:t>，</w:t>
      </w:r>
      <w:r w:rsidR="0058245F">
        <w:rPr>
          <w:rFonts w:ascii="仿宋_GB2312" w:eastAsia="仿宋_GB2312" w:hint="eastAsia"/>
          <w:sz w:val="22"/>
        </w:rPr>
        <w:t>特别是在市场准入方面，以期</w:t>
      </w:r>
      <w:r w:rsidR="0058245F" w:rsidRPr="000A1D55">
        <w:rPr>
          <w:rFonts w:ascii="仿宋_GB2312" w:eastAsia="仿宋_GB2312" w:hint="eastAsia"/>
          <w:sz w:val="22"/>
        </w:rPr>
        <w:t>建立良好的国内产业秩序</w:t>
      </w:r>
      <w:r w:rsidR="0058245F">
        <w:rPr>
          <w:rFonts w:ascii="仿宋_GB2312" w:eastAsia="仿宋_GB2312" w:hint="eastAsia"/>
          <w:sz w:val="22"/>
        </w:rPr>
        <w:t>，同时</w:t>
      </w:r>
      <w:r w:rsidR="00AF3DD8">
        <w:rPr>
          <w:rFonts w:ascii="仿宋_GB2312" w:eastAsia="仿宋_GB2312" w:hint="eastAsia"/>
          <w:sz w:val="22"/>
        </w:rPr>
        <w:t>在走出去的过程中</w:t>
      </w:r>
      <w:r w:rsidR="0058245F">
        <w:rPr>
          <w:rFonts w:ascii="仿宋_GB2312" w:eastAsia="仿宋_GB2312" w:hint="eastAsia"/>
          <w:sz w:val="22"/>
        </w:rPr>
        <w:t>，企业</w:t>
      </w:r>
      <w:r w:rsidR="00AF3DD8">
        <w:rPr>
          <w:rFonts w:ascii="仿宋_GB2312" w:eastAsia="仿宋_GB2312" w:hint="eastAsia"/>
          <w:sz w:val="22"/>
        </w:rPr>
        <w:t>希望获得出口信用保险</w:t>
      </w:r>
      <w:r w:rsidR="0058245F">
        <w:rPr>
          <w:rFonts w:ascii="仿宋_GB2312" w:eastAsia="仿宋_GB2312" w:hint="eastAsia"/>
          <w:sz w:val="22"/>
        </w:rPr>
        <w:t>方面</w:t>
      </w:r>
      <w:r w:rsidR="00AF3DD8">
        <w:rPr>
          <w:rFonts w:ascii="仿宋_GB2312" w:eastAsia="仿宋_GB2312" w:hint="eastAsia"/>
          <w:sz w:val="22"/>
        </w:rPr>
        <w:t>的政策支持；</w:t>
      </w:r>
      <w:r w:rsidR="00F31939">
        <w:rPr>
          <w:rFonts w:ascii="仿宋_GB2312" w:eastAsia="仿宋_GB2312" w:hint="eastAsia"/>
          <w:sz w:val="22"/>
        </w:rPr>
        <w:t>新材料企业</w:t>
      </w:r>
      <w:r w:rsidR="006D0430">
        <w:rPr>
          <w:rFonts w:ascii="仿宋_GB2312" w:eastAsia="仿宋_GB2312" w:hint="eastAsia"/>
          <w:sz w:val="22"/>
        </w:rPr>
        <w:t>希望</w:t>
      </w:r>
      <w:r w:rsidR="00FC5095">
        <w:rPr>
          <w:rFonts w:ascii="仿宋_GB2312" w:eastAsia="仿宋_GB2312" w:hint="eastAsia"/>
          <w:sz w:val="22"/>
        </w:rPr>
        <w:t>进一步建立公平的市场环境，打破对国企的政策偏好，为民营企业与国企、</w:t>
      </w:r>
      <w:r w:rsidR="00F853E3">
        <w:rPr>
          <w:rFonts w:ascii="仿宋_GB2312" w:eastAsia="仿宋_GB2312" w:hint="eastAsia"/>
          <w:sz w:val="22"/>
        </w:rPr>
        <w:t>外资企业</w:t>
      </w:r>
      <w:r w:rsidR="00FC5095">
        <w:rPr>
          <w:rFonts w:ascii="仿宋_GB2312" w:eastAsia="仿宋_GB2312" w:hint="eastAsia"/>
          <w:sz w:val="22"/>
        </w:rPr>
        <w:t>平等竞争打好基础；</w:t>
      </w:r>
      <w:r w:rsidR="005E50F8">
        <w:rPr>
          <w:rFonts w:ascii="仿宋_GB2312" w:eastAsia="仿宋_GB2312" w:hint="eastAsia"/>
          <w:sz w:val="22"/>
        </w:rPr>
        <w:t>新一代信息技术企业</w:t>
      </w:r>
      <w:r w:rsidR="00B334F4">
        <w:rPr>
          <w:rFonts w:ascii="仿宋_GB2312" w:eastAsia="仿宋_GB2312" w:hint="eastAsia"/>
          <w:sz w:val="22"/>
        </w:rPr>
        <w:t>除了</w:t>
      </w:r>
      <w:r w:rsidR="00BA1155">
        <w:rPr>
          <w:rFonts w:ascii="仿宋_GB2312" w:eastAsia="仿宋_GB2312" w:hint="eastAsia"/>
          <w:sz w:val="22"/>
        </w:rPr>
        <w:t>关注提升企业自主创新能力的有关政策</w:t>
      </w:r>
      <w:r w:rsidR="00B334F4">
        <w:rPr>
          <w:rFonts w:ascii="仿宋_GB2312" w:eastAsia="仿宋_GB2312" w:hint="eastAsia"/>
          <w:sz w:val="22"/>
        </w:rPr>
        <w:t>，还提出简化政府行政流程和办事手续的诉求</w:t>
      </w:r>
      <w:r w:rsidR="00BA1155">
        <w:rPr>
          <w:rFonts w:ascii="仿宋_GB2312" w:eastAsia="仿宋_GB2312" w:hint="eastAsia"/>
          <w:sz w:val="22"/>
        </w:rPr>
        <w:t>；</w:t>
      </w:r>
      <w:r w:rsidR="00291D15">
        <w:rPr>
          <w:rFonts w:ascii="仿宋_GB2312" w:eastAsia="仿宋_GB2312" w:hint="eastAsia"/>
          <w:sz w:val="22"/>
        </w:rPr>
        <w:t>生物企业</w:t>
      </w:r>
      <w:r w:rsidR="00B334F4">
        <w:rPr>
          <w:rFonts w:ascii="仿宋_GB2312" w:eastAsia="仿宋_GB2312" w:hint="eastAsia"/>
          <w:sz w:val="22"/>
        </w:rPr>
        <w:t>希望</w:t>
      </w:r>
      <w:r w:rsidR="00F31939">
        <w:rPr>
          <w:rFonts w:ascii="仿宋_GB2312" w:eastAsia="仿宋_GB2312" w:hint="eastAsia"/>
          <w:sz w:val="22"/>
        </w:rPr>
        <w:t>进一步</w:t>
      </w:r>
      <w:r w:rsidR="00B334F4">
        <w:rPr>
          <w:rFonts w:ascii="仿宋_GB2312" w:eastAsia="仿宋_GB2312" w:hint="eastAsia"/>
          <w:sz w:val="22"/>
        </w:rPr>
        <w:t>推动产品申报</w:t>
      </w:r>
      <w:r w:rsidR="004B0B26">
        <w:rPr>
          <w:rFonts w:ascii="仿宋_GB2312" w:eastAsia="仿宋_GB2312" w:hint="eastAsia"/>
          <w:sz w:val="22"/>
        </w:rPr>
        <w:t>审批和</w:t>
      </w:r>
      <w:r w:rsidR="00B334F4">
        <w:rPr>
          <w:rFonts w:ascii="仿宋_GB2312" w:eastAsia="仿宋_GB2312" w:hint="eastAsia"/>
          <w:sz w:val="22"/>
        </w:rPr>
        <w:t>管理环节</w:t>
      </w:r>
      <w:r w:rsidR="00F31939">
        <w:rPr>
          <w:rFonts w:ascii="仿宋_GB2312" w:eastAsia="仿宋_GB2312" w:hint="eastAsia"/>
          <w:sz w:val="22"/>
        </w:rPr>
        <w:t>的</w:t>
      </w:r>
      <w:r w:rsidR="00B334F4">
        <w:rPr>
          <w:rFonts w:ascii="仿宋_GB2312" w:eastAsia="仿宋_GB2312" w:hint="eastAsia"/>
          <w:sz w:val="22"/>
        </w:rPr>
        <w:t>标准化，</w:t>
      </w:r>
      <w:r w:rsidR="00B334F4" w:rsidRPr="007D6EB8">
        <w:rPr>
          <w:rFonts w:ascii="仿宋_GB2312" w:eastAsia="仿宋_GB2312" w:hint="eastAsia"/>
          <w:sz w:val="22"/>
        </w:rPr>
        <w:t>尽快将</w:t>
      </w:r>
      <w:r w:rsidR="004B0B26" w:rsidRPr="007D6EB8">
        <w:rPr>
          <w:rFonts w:ascii="仿宋_GB2312" w:eastAsia="仿宋_GB2312" w:hint="eastAsia"/>
          <w:sz w:val="22"/>
        </w:rPr>
        <w:t>疫苗等</w:t>
      </w:r>
      <w:r w:rsidR="00B334F4" w:rsidRPr="007D6EB8">
        <w:rPr>
          <w:rFonts w:ascii="仿宋_GB2312" w:eastAsia="仿宋_GB2312" w:hint="eastAsia"/>
          <w:sz w:val="22"/>
        </w:rPr>
        <w:t>新政</w:t>
      </w:r>
      <w:r w:rsidR="004B0B26" w:rsidRPr="007D6EB8">
        <w:rPr>
          <w:rFonts w:ascii="仿宋_GB2312" w:eastAsia="仿宋_GB2312" w:hint="eastAsia"/>
          <w:sz w:val="22"/>
        </w:rPr>
        <w:t>细则</w:t>
      </w:r>
      <w:r w:rsidR="00B334F4" w:rsidRPr="007D6EB8">
        <w:rPr>
          <w:rFonts w:ascii="仿宋_GB2312" w:eastAsia="仿宋_GB2312" w:hint="eastAsia"/>
          <w:sz w:val="22"/>
        </w:rPr>
        <w:t>落地</w:t>
      </w:r>
      <w:r w:rsidR="00343775">
        <w:rPr>
          <w:rFonts w:ascii="仿宋_GB2312" w:eastAsia="仿宋_GB2312" w:hint="eastAsia"/>
          <w:sz w:val="22"/>
        </w:rPr>
        <w:t>；</w:t>
      </w:r>
      <w:r w:rsidR="003434BA">
        <w:rPr>
          <w:rFonts w:ascii="仿宋_GB2312" w:eastAsia="仿宋_GB2312" w:hint="eastAsia"/>
          <w:sz w:val="22"/>
        </w:rPr>
        <w:t>除电价补贴外，</w:t>
      </w:r>
      <w:r w:rsidR="00343775">
        <w:rPr>
          <w:rFonts w:ascii="仿宋_GB2312" w:eastAsia="仿宋_GB2312" w:hint="eastAsia"/>
          <w:sz w:val="22"/>
        </w:rPr>
        <w:t>新能源企业</w:t>
      </w:r>
      <w:r w:rsidR="005D213F">
        <w:rPr>
          <w:rFonts w:ascii="仿宋_GB2312" w:eastAsia="仿宋_GB2312" w:hint="eastAsia"/>
          <w:sz w:val="22"/>
        </w:rPr>
        <w:t>还希望政府出台有利于改善弃光限电现象的政策；</w:t>
      </w:r>
      <w:r w:rsidR="00E74E13">
        <w:rPr>
          <w:rFonts w:ascii="仿宋_GB2312" w:eastAsia="仿宋_GB2312" w:hint="eastAsia"/>
          <w:sz w:val="22"/>
        </w:rPr>
        <w:t>新能源汽车企业</w:t>
      </w:r>
      <w:r w:rsidR="001B6D65">
        <w:rPr>
          <w:rFonts w:ascii="仿宋_GB2312" w:eastAsia="仿宋_GB2312" w:hint="eastAsia"/>
          <w:sz w:val="22"/>
        </w:rPr>
        <w:t>侧重于电池补贴和汽车上牌方面的支持，并提出需要政府给予成果转化应用及产业化的帮助；</w:t>
      </w:r>
      <w:r w:rsidR="00A37EE1">
        <w:rPr>
          <w:rFonts w:ascii="仿宋_GB2312" w:eastAsia="仿宋_GB2312" w:hint="eastAsia"/>
          <w:sz w:val="22"/>
        </w:rPr>
        <w:t>节能环保企业</w:t>
      </w:r>
      <w:r w:rsidR="00CA7541">
        <w:rPr>
          <w:rFonts w:ascii="仿宋_GB2312" w:eastAsia="仿宋_GB2312" w:hint="eastAsia"/>
          <w:sz w:val="22"/>
        </w:rPr>
        <w:t>提出政府应尽快建立相关细分领域的的行业标准，放开市场准入，逐步改善市场环境。</w:t>
      </w:r>
    </w:p>
    <w:p w14:paraId="380F8CBF" w14:textId="77777777" w:rsidR="00850826" w:rsidRDefault="00850826" w:rsidP="00BB28DE">
      <w:pPr>
        <w:spacing w:line="360" w:lineRule="auto"/>
        <w:ind w:firstLineChars="200" w:firstLine="442"/>
        <w:rPr>
          <w:rFonts w:ascii="仿宋_GB2312" w:eastAsia="仿宋_GB2312"/>
          <w:b/>
          <w:sz w:val="22"/>
        </w:rPr>
      </w:pPr>
    </w:p>
    <w:p w14:paraId="2C07EBAD" w14:textId="5556E2F9" w:rsidR="00BB28DE" w:rsidRPr="00201771" w:rsidRDefault="00383DA7" w:rsidP="00BB28DE">
      <w:pPr>
        <w:spacing w:line="360" w:lineRule="auto"/>
        <w:ind w:firstLineChars="200" w:firstLine="442"/>
        <w:rPr>
          <w:rFonts w:ascii="仿宋_GB2312" w:eastAsia="仿宋_GB2312"/>
          <w:b/>
          <w:sz w:val="22"/>
        </w:rPr>
      </w:pPr>
      <w:r w:rsidRPr="00201771">
        <w:rPr>
          <w:rFonts w:ascii="仿宋_GB2312" w:eastAsia="仿宋_GB2312" w:hint="eastAsia"/>
          <w:b/>
          <w:sz w:val="22"/>
        </w:rPr>
        <w:t>三</w:t>
      </w:r>
      <w:r w:rsidR="00656589" w:rsidRPr="00201771">
        <w:rPr>
          <w:rFonts w:ascii="仿宋_GB2312" w:eastAsia="仿宋_GB2312" w:hint="eastAsia"/>
          <w:b/>
          <w:sz w:val="22"/>
        </w:rPr>
        <w:t>、</w:t>
      </w:r>
      <w:r w:rsidR="00D51E04" w:rsidRPr="00D51E04">
        <w:rPr>
          <w:rFonts w:ascii="仿宋_GB2312" w:eastAsia="仿宋_GB2312" w:hint="eastAsia"/>
          <w:b/>
          <w:sz w:val="22"/>
        </w:rPr>
        <w:t>新一代信息技术和生物</w:t>
      </w:r>
      <w:r w:rsidR="00D51E04">
        <w:rPr>
          <w:rFonts w:ascii="仿宋_GB2312" w:eastAsia="仿宋_GB2312" w:hint="eastAsia"/>
          <w:b/>
          <w:sz w:val="22"/>
        </w:rPr>
        <w:t>产业</w:t>
      </w:r>
      <w:r w:rsidR="004062B5">
        <w:rPr>
          <w:rFonts w:ascii="仿宋_GB2312" w:eastAsia="仿宋_GB2312" w:hint="eastAsia"/>
          <w:b/>
          <w:sz w:val="22"/>
        </w:rPr>
        <w:t>表现抢眼</w:t>
      </w:r>
    </w:p>
    <w:p w14:paraId="185BACAD" w14:textId="4550FCCA" w:rsidR="00D73DE4" w:rsidRDefault="00C40C3D" w:rsidP="00067643">
      <w:pPr>
        <w:spacing w:line="360" w:lineRule="auto"/>
        <w:ind w:firstLineChars="200" w:firstLine="440"/>
        <w:rPr>
          <w:rFonts w:ascii="仿宋_GB2312" w:eastAsia="仿宋_GB2312"/>
          <w:sz w:val="22"/>
        </w:rPr>
      </w:pPr>
      <w:r w:rsidRPr="003C7187">
        <w:rPr>
          <w:rFonts w:ascii="仿宋_GB2312" w:eastAsia="仿宋_GB2312" w:hint="eastAsia"/>
          <w:sz w:val="22"/>
        </w:rPr>
        <w:t>分</w:t>
      </w:r>
      <w:r>
        <w:rPr>
          <w:rFonts w:ascii="仿宋_GB2312" w:eastAsia="仿宋_GB2312" w:hint="eastAsia"/>
          <w:sz w:val="22"/>
        </w:rPr>
        <w:t>产业</w:t>
      </w:r>
      <w:r w:rsidR="003C7187" w:rsidRPr="003C7187">
        <w:rPr>
          <w:rFonts w:ascii="仿宋_GB2312" w:eastAsia="仿宋_GB2312" w:hint="eastAsia"/>
          <w:sz w:val="22"/>
        </w:rPr>
        <w:t>情况看，</w:t>
      </w:r>
      <w:r w:rsidR="0067374F" w:rsidRPr="00392B57">
        <w:rPr>
          <w:rFonts w:ascii="仿宋_GB2312" w:eastAsia="仿宋_GB2312" w:hint="eastAsia"/>
          <w:sz w:val="22"/>
        </w:rPr>
        <w:t>本期</w:t>
      </w:r>
      <w:r w:rsidR="00214E85" w:rsidRPr="00392B57">
        <w:rPr>
          <w:rFonts w:ascii="仿宋_GB2312" w:eastAsia="仿宋_GB2312" w:hint="eastAsia"/>
          <w:sz w:val="22"/>
        </w:rPr>
        <w:t>新一代信息技术产业</w:t>
      </w:r>
      <w:r w:rsidR="004760AD" w:rsidRPr="00392B57">
        <w:rPr>
          <w:rFonts w:ascii="仿宋_GB2312" w:eastAsia="仿宋_GB2312" w:hint="eastAsia"/>
          <w:sz w:val="22"/>
        </w:rPr>
        <w:t>继续拔得头筹</w:t>
      </w:r>
      <w:r w:rsidR="003C7187" w:rsidRPr="00392B57">
        <w:rPr>
          <w:rFonts w:ascii="仿宋_GB2312" w:eastAsia="仿宋_GB2312" w:hint="eastAsia"/>
          <w:sz w:val="22"/>
        </w:rPr>
        <w:t>，</w:t>
      </w:r>
      <w:r w:rsidR="004760AD" w:rsidRPr="00392B57">
        <w:rPr>
          <w:rFonts w:ascii="仿宋_GB2312" w:eastAsia="仿宋_GB2312" w:hint="eastAsia"/>
          <w:sz w:val="22"/>
        </w:rPr>
        <w:t>生物产业位居第二</w:t>
      </w:r>
      <w:r w:rsidR="004760AD">
        <w:rPr>
          <w:rFonts w:ascii="仿宋_GB2312" w:eastAsia="仿宋_GB2312" w:hint="eastAsia"/>
          <w:sz w:val="22"/>
        </w:rPr>
        <w:t>，新能源汽车紧随其后</w:t>
      </w:r>
      <w:r w:rsidR="00CB2B2B">
        <w:rPr>
          <w:rFonts w:ascii="仿宋_GB2312" w:eastAsia="仿宋_GB2312" w:hint="eastAsia"/>
          <w:sz w:val="22"/>
        </w:rPr>
        <w:t>，高端装备</w:t>
      </w:r>
      <w:r w:rsidR="00111F36">
        <w:rPr>
          <w:rFonts w:ascii="仿宋_GB2312" w:eastAsia="仿宋_GB2312" w:hint="eastAsia"/>
          <w:sz w:val="22"/>
        </w:rPr>
        <w:t>和</w:t>
      </w:r>
      <w:r w:rsidR="004760AD">
        <w:rPr>
          <w:rFonts w:ascii="仿宋_GB2312" w:eastAsia="仿宋_GB2312" w:hint="eastAsia"/>
          <w:sz w:val="22"/>
        </w:rPr>
        <w:t>新材料小幅</w:t>
      </w:r>
      <w:r w:rsidR="00111F36">
        <w:rPr>
          <w:rFonts w:ascii="仿宋_GB2312" w:eastAsia="仿宋_GB2312" w:hint="eastAsia"/>
          <w:sz w:val="22"/>
        </w:rPr>
        <w:t>回升，</w:t>
      </w:r>
      <w:r w:rsidR="004760AD">
        <w:rPr>
          <w:rFonts w:ascii="仿宋_GB2312" w:eastAsia="仿宋_GB2312" w:hint="eastAsia"/>
          <w:sz w:val="22"/>
        </w:rPr>
        <w:t>节能环保稳居第六，</w:t>
      </w:r>
      <w:r w:rsidR="00111F36">
        <w:rPr>
          <w:rFonts w:ascii="仿宋_GB2312" w:eastAsia="仿宋_GB2312" w:hint="eastAsia"/>
          <w:sz w:val="22"/>
        </w:rPr>
        <w:t>新</w:t>
      </w:r>
      <w:r w:rsidR="004760AD">
        <w:rPr>
          <w:rFonts w:ascii="仿宋_GB2312" w:eastAsia="仿宋_GB2312" w:hint="eastAsia"/>
          <w:sz w:val="22"/>
        </w:rPr>
        <w:t>能源</w:t>
      </w:r>
      <w:r w:rsidR="00111F36">
        <w:rPr>
          <w:rFonts w:ascii="仿宋_GB2312" w:eastAsia="仿宋_GB2312" w:hint="eastAsia"/>
          <w:sz w:val="22"/>
        </w:rPr>
        <w:t>产业垫底</w:t>
      </w:r>
      <w:r w:rsidR="009A6E1B">
        <w:rPr>
          <w:rFonts w:ascii="仿宋_GB2312" w:eastAsia="仿宋_GB2312" w:hint="eastAsia"/>
          <w:sz w:val="22"/>
        </w:rPr>
        <w:t>。</w:t>
      </w:r>
    </w:p>
    <w:p w14:paraId="3793EC7A" w14:textId="7F8C4787" w:rsidR="00EA3A21" w:rsidRDefault="00045680" w:rsidP="00067643">
      <w:pPr>
        <w:spacing w:line="360" w:lineRule="auto"/>
        <w:ind w:firstLineChars="200" w:firstLine="440"/>
        <w:rPr>
          <w:rFonts w:ascii="仿宋_GB2312" w:eastAsia="仿宋_GB2312"/>
          <w:sz w:val="22"/>
        </w:rPr>
      </w:pPr>
      <w:r>
        <w:rPr>
          <w:rFonts w:ascii="仿宋_GB2312" w:eastAsia="仿宋_GB2312" w:hint="eastAsia"/>
          <w:sz w:val="22"/>
        </w:rPr>
        <w:t>四</w:t>
      </w:r>
      <w:r w:rsidR="00786C41">
        <w:rPr>
          <w:rFonts w:ascii="仿宋_GB2312" w:eastAsia="仿宋_GB2312" w:hint="eastAsia"/>
          <w:sz w:val="22"/>
        </w:rPr>
        <w:t>季度，</w:t>
      </w:r>
      <w:r w:rsidR="00947EC5">
        <w:rPr>
          <w:rFonts w:ascii="仿宋_GB2312" w:eastAsia="仿宋_GB2312" w:hint="eastAsia"/>
          <w:sz w:val="22"/>
        </w:rPr>
        <w:t>新一代信息技术、</w:t>
      </w:r>
      <w:r>
        <w:rPr>
          <w:rFonts w:ascii="仿宋_GB2312" w:eastAsia="仿宋_GB2312" w:hint="eastAsia"/>
          <w:sz w:val="22"/>
        </w:rPr>
        <w:t>生物</w:t>
      </w:r>
      <w:r w:rsidR="00947EC5">
        <w:rPr>
          <w:rFonts w:ascii="仿宋_GB2312" w:eastAsia="仿宋_GB2312" w:hint="eastAsia"/>
          <w:sz w:val="22"/>
        </w:rPr>
        <w:t>及</w:t>
      </w:r>
      <w:r>
        <w:rPr>
          <w:rFonts w:ascii="仿宋_GB2312" w:eastAsia="仿宋_GB2312" w:hint="eastAsia"/>
          <w:sz w:val="22"/>
        </w:rPr>
        <w:t>新能源汽车</w:t>
      </w:r>
      <w:r w:rsidR="005B07C1">
        <w:rPr>
          <w:rFonts w:ascii="仿宋_GB2312" w:eastAsia="仿宋_GB2312" w:hint="eastAsia"/>
          <w:sz w:val="22"/>
        </w:rPr>
        <w:t>位列第一梯队，其双指标（企业家信心指数和行业景气指数）均</w:t>
      </w:r>
      <w:r w:rsidR="001D5D84">
        <w:rPr>
          <w:rFonts w:ascii="仿宋_GB2312" w:eastAsia="仿宋_GB2312" w:hint="eastAsia"/>
          <w:sz w:val="22"/>
        </w:rPr>
        <w:t>超过</w:t>
      </w:r>
      <w:r w:rsidR="00AB51AF">
        <w:rPr>
          <w:rFonts w:ascii="仿宋_GB2312" w:eastAsia="仿宋_GB2312" w:hint="eastAsia"/>
          <w:sz w:val="22"/>
        </w:rPr>
        <w:t>14</w:t>
      </w:r>
      <w:r w:rsidR="00D31754">
        <w:rPr>
          <w:rFonts w:ascii="仿宋_GB2312" w:eastAsia="仿宋_GB2312" w:hint="eastAsia"/>
          <w:sz w:val="22"/>
        </w:rPr>
        <w:t>0</w:t>
      </w:r>
      <w:r w:rsidR="00607379">
        <w:rPr>
          <w:rFonts w:ascii="仿宋_GB2312" w:eastAsia="仿宋_GB2312" w:hint="eastAsia"/>
          <w:sz w:val="22"/>
        </w:rPr>
        <w:t>（见表</w:t>
      </w:r>
      <w:r w:rsidR="00CE5537">
        <w:rPr>
          <w:rFonts w:ascii="仿宋_GB2312" w:eastAsia="仿宋_GB2312" w:hint="eastAsia"/>
          <w:sz w:val="22"/>
        </w:rPr>
        <w:t>4</w:t>
      </w:r>
      <w:r w:rsidR="00607379">
        <w:rPr>
          <w:rFonts w:ascii="仿宋_GB2312" w:eastAsia="仿宋_GB2312" w:hint="eastAsia"/>
          <w:sz w:val="22"/>
        </w:rPr>
        <w:t>）</w:t>
      </w:r>
      <w:r w:rsidR="005B07C1">
        <w:rPr>
          <w:rFonts w:ascii="仿宋_GB2312" w:eastAsia="仿宋_GB2312" w:hint="eastAsia"/>
          <w:sz w:val="22"/>
        </w:rPr>
        <w:t>，较其他产业有</w:t>
      </w:r>
      <w:r w:rsidR="00ED49C4">
        <w:rPr>
          <w:rFonts w:ascii="仿宋_GB2312" w:eastAsia="仿宋_GB2312" w:hint="eastAsia"/>
          <w:sz w:val="22"/>
        </w:rPr>
        <w:t>明显</w:t>
      </w:r>
      <w:r w:rsidR="005B07C1">
        <w:rPr>
          <w:rFonts w:ascii="仿宋_GB2312" w:eastAsia="仿宋_GB2312" w:hint="eastAsia"/>
          <w:sz w:val="22"/>
        </w:rPr>
        <w:t>领先优势，且下季度预期指数</w:t>
      </w:r>
      <w:r w:rsidR="00A47791">
        <w:rPr>
          <w:rFonts w:ascii="仿宋_GB2312" w:eastAsia="仿宋_GB2312" w:hint="eastAsia"/>
          <w:sz w:val="22"/>
        </w:rPr>
        <w:t>表明各方对保持</w:t>
      </w:r>
      <w:r w:rsidR="005B07C1">
        <w:rPr>
          <w:rFonts w:ascii="仿宋_GB2312" w:eastAsia="仿宋_GB2312" w:hint="eastAsia"/>
          <w:sz w:val="22"/>
        </w:rPr>
        <w:t>增长态势</w:t>
      </w:r>
      <w:r w:rsidR="00A47791">
        <w:rPr>
          <w:rFonts w:ascii="仿宋_GB2312" w:eastAsia="仿宋_GB2312" w:hint="eastAsia"/>
          <w:sz w:val="22"/>
        </w:rPr>
        <w:t>持乐观态度</w:t>
      </w:r>
      <w:r w:rsidR="005B07C1">
        <w:rPr>
          <w:rFonts w:ascii="仿宋_GB2312" w:eastAsia="仿宋_GB2312" w:hint="eastAsia"/>
          <w:sz w:val="22"/>
        </w:rPr>
        <w:t>。第二梯队为</w:t>
      </w:r>
      <w:r w:rsidR="00CB2B2B">
        <w:rPr>
          <w:rFonts w:ascii="仿宋_GB2312" w:eastAsia="仿宋_GB2312" w:hint="eastAsia"/>
          <w:sz w:val="22"/>
        </w:rPr>
        <w:t>高端装备</w:t>
      </w:r>
      <w:r w:rsidR="00D31754">
        <w:rPr>
          <w:rFonts w:ascii="仿宋_GB2312" w:eastAsia="仿宋_GB2312" w:hint="eastAsia"/>
          <w:sz w:val="22"/>
        </w:rPr>
        <w:t>、新材料和节能环保</w:t>
      </w:r>
      <w:r w:rsidR="0070145A">
        <w:rPr>
          <w:rFonts w:ascii="仿宋_GB2312" w:eastAsia="仿宋_GB2312" w:hint="eastAsia"/>
          <w:sz w:val="22"/>
        </w:rPr>
        <w:t>，</w:t>
      </w:r>
      <w:r w:rsidR="00E73AB9">
        <w:rPr>
          <w:rFonts w:ascii="仿宋_GB2312" w:eastAsia="仿宋_GB2312" w:hint="eastAsia"/>
          <w:sz w:val="22"/>
        </w:rPr>
        <w:t>其</w:t>
      </w:r>
      <w:r w:rsidR="005B07C1">
        <w:rPr>
          <w:rFonts w:ascii="仿宋_GB2312" w:eastAsia="仿宋_GB2312" w:hint="eastAsia"/>
          <w:sz w:val="22"/>
        </w:rPr>
        <w:t>双指标</w:t>
      </w:r>
      <w:r w:rsidR="00D31CDE">
        <w:rPr>
          <w:rFonts w:ascii="仿宋_GB2312" w:eastAsia="仿宋_GB2312" w:hint="eastAsia"/>
          <w:sz w:val="22"/>
        </w:rPr>
        <w:t>均</w:t>
      </w:r>
      <w:r w:rsidR="005B07C1">
        <w:rPr>
          <w:rFonts w:ascii="仿宋_GB2312" w:eastAsia="仿宋_GB2312" w:hint="eastAsia"/>
          <w:sz w:val="22"/>
        </w:rPr>
        <w:t>在1</w:t>
      </w:r>
      <w:r w:rsidR="00A30087">
        <w:rPr>
          <w:rFonts w:ascii="仿宋_GB2312" w:eastAsia="仿宋_GB2312" w:hint="eastAsia"/>
          <w:sz w:val="22"/>
        </w:rPr>
        <w:t>3</w:t>
      </w:r>
      <w:r w:rsidR="00F20E86">
        <w:rPr>
          <w:rFonts w:ascii="仿宋_GB2312" w:eastAsia="仿宋_GB2312" w:hint="eastAsia"/>
          <w:sz w:val="22"/>
        </w:rPr>
        <w:t>5上下</w:t>
      </w:r>
      <w:r w:rsidR="00ED49C4">
        <w:rPr>
          <w:rFonts w:ascii="仿宋_GB2312" w:eastAsia="仿宋_GB2312" w:hint="eastAsia"/>
          <w:sz w:val="22"/>
        </w:rPr>
        <w:t>波</w:t>
      </w:r>
      <w:r w:rsidR="005B07C1">
        <w:rPr>
          <w:rFonts w:ascii="仿宋_GB2312" w:eastAsia="仿宋_GB2312" w:hint="eastAsia"/>
          <w:sz w:val="22"/>
        </w:rPr>
        <w:t>动，</w:t>
      </w:r>
      <w:r w:rsidR="00B60C9A">
        <w:rPr>
          <w:rFonts w:ascii="仿宋_GB2312" w:eastAsia="仿宋_GB2312" w:hint="eastAsia"/>
          <w:sz w:val="22"/>
        </w:rPr>
        <w:t>处于较为景气区间。</w:t>
      </w:r>
      <w:r w:rsidR="00643AEA">
        <w:rPr>
          <w:rFonts w:ascii="仿宋_GB2312" w:eastAsia="仿宋_GB2312" w:hint="eastAsia"/>
          <w:sz w:val="22"/>
        </w:rPr>
        <w:t>第三梯队是</w:t>
      </w:r>
      <w:r w:rsidR="00D31754">
        <w:rPr>
          <w:rFonts w:ascii="仿宋_GB2312" w:eastAsia="仿宋_GB2312" w:hint="eastAsia"/>
          <w:sz w:val="22"/>
        </w:rPr>
        <w:t>新能源</w:t>
      </w:r>
      <w:r w:rsidR="00643AEA">
        <w:rPr>
          <w:rFonts w:ascii="仿宋_GB2312" w:eastAsia="仿宋_GB2312" w:hint="eastAsia"/>
          <w:sz w:val="22"/>
        </w:rPr>
        <w:t>，</w:t>
      </w:r>
      <w:r w:rsidR="00D31754">
        <w:rPr>
          <w:rFonts w:ascii="仿宋_GB2312" w:eastAsia="仿宋_GB2312" w:hint="eastAsia"/>
          <w:sz w:val="22"/>
        </w:rPr>
        <w:t>其</w:t>
      </w:r>
      <w:r w:rsidR="005B53AF">
        <w:rPr>
          <w:rFonts w:ascii="仿宋_GB2312" w:eastAsia="仿宋_GB2312" w:hint="eastAsia"/>
          <w:sz w:val="22"/>
        </w:rPr>
        <w:t>双指标</w:t>
      </w:r>
      <w:r w:rsidR="00035E2C">
        <w:rPr>
          <w:rFonts w:ascii="仿宋_GB2312" w:eastAsia="仿宋_GB2312" w:hint="eastAsia"/>
          <w:sz w:val="22"/>
        </w:rPr>
        <w:t>都</w:t>
      </w:r>
      <w:r w:rsidR="00D31754">
        <w:rPr>
          <w:rFonts w:ascii="仿宋_GB2312" w:eastAsia="仿宋_GB2312" w:hint="eastAsia"/>
          <w:sz w:val="22"/>
        </w:rPr>
        <w:lastRenderedPageBreak/>
        <w:t>低于130</w:t>
      </w:r>
      <w:r w:rsidR="00067D72">
        <w:rPr>
          <w:rFonts w:ascii="仿宋_GB2312" w:eastAsia="仿宋_GB2312" w:hint="eastAsia"/>
          <w:sz w:val="22"/>
        </w:rPr>
        <w:t>。</w:t>
      </w:r>
    </w:p>
    <w:p w14:paraId="40E3CD9A" w14:textId="6624524C" w:rsidR="00654111" w:rsidRPr="00582724" w:rsidRDefault="006917E5" w:rsidP="00F4246A">
      <w:pPr>
        <w:spacing w:beforeLines="100" w:before="312" w:line="360" w:lineRule="auto"/>
        <w:jc w:val="center"/>
        <w:rPr>
          <w:rFonts w:ascii="仿宋_GB2312" w:eastAsia="仿宋_GB2312"/>
          <w:sz w:val="22"/>
        </w:rPr>
      </w:pPr>
      <w:r w:rsidRPr="006917E5">
        <w:rPr>
          <w:rFonts w:asciiTheme="minorEastAsia" w:hAnsiTheme="minorEastAsia" w:hint="eastAsia"/>
          <w:sz w:val="20"/>
        </w:rPr>
        <w:t>表</w:t>
      </w:r>
      <w:r w:rsidR="00CE5537">
        <w:rPr>
          <w:rFonts w:asciiTheme="minorEastAsia" w:hAnsiTheme="minorEastAsia" w:hint="eastAsia"/>
          <w:sz w:val="20"/>
        </w:rPr>
        <w:t>4</w:t>
      </w:r>
      <w:r w:rsidRPr="006917E5">
        <w:rPr>
          <w:rFonts w:asciiTheme="minorEastAsia" w:hAnsiTheme="minorEastAsia" w:hint="eastAsia"/>
          <w:sz w:val="20"/>
        </w:rPr>
        <w:t xml:space="preserve">  战略性新兴产业</w:t>
      </w:r>
      <w:r w:rsidR="006E6C9E">
        <w:rPr>
          <w:rFonts w:asciiTheme="minorEastAsia" w:hAnsiTheme="minorEastAsia" w:hint="eastAsia"/>
          <w:sz w:val="20"/>
        </w:rPr>
        <w:t>2016年</w:t>
      </w:r>
      <w:r w:rsidR="00232634">
        <w:rPr>
          <w:rFonts w:asciiTheme="minorEastAsia" w:hAnsiTheme="minorEastAsia" w:hint="eastAsia"/>
          <w:sz w:val="20"/>
        </w:rPr>
        <w:t>四</w:t>
      </w:r>
      <w:r w:rsidRPr="006917E5">
        <w:rPr>
          <w:rFonts w:asciiTheme="minorEastAsia" w:hAnsiTheme="minorEastAsia" w:hint="eastAsia"/>
          <w:sz w:val="20"/>
        </w:rPr>
        <w:t>季度和</w:t>
      </w:r>
      <w:r w:rsidR="00232634">
        <w:rPr>
          <w:rFonts w:asciiTheme="minorEastAsia" w:hAnsiTheme="minorEastAsia" w:hint="eastAsia"/>
          <w:sz w:val="20"/>
        </w:rPr>
        <w:t>2017</w:t>
      </w:r>
      <w:r w:rsidR="006E6C9E">
        <w:rPr>
          <w:rFonts w:asciiTheme="minorEastAsia" w:hAnsiTheme="minorEastAsia" w:hint="eastAsia"/>
          <w:sz w:val="20"/>
        </w:rPr>
        <w:t>年</w:t>
      </w:r>
      <w:r w:rsidR="00232634">
        <w:rPr>
          <w:rFonts w:asciiTheme="minorEastAsia" w:hAnsiTheme="minorEastAsia" w:hint="eastAsia"/>
          <w:sz w:val="20"/>
        </w:rPr>
        <w:t>一</w:t>
      </w:r>
      <w:r w:rsidRPr="006917E5">
        <w:rPr>
          <w:rFonts w:asciiTheme="minorEastAsia" w:hAnsiTheme="minorEastAsia" w:hint="eastAsia"/>
          <w:sz w:val="20"/>
        </w:rPr>
        <w:t>季度预期指数（分产业）</w:t>
      </w:r>
    </w:p>
    <w:tbl>
      <w:tblPr>
        <w:tblStyle w:val="a4"/>
        <w:tblW w:w="8755"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01"/>
        <w:gridCol w:w="1275"/>
        <w:gridCol w:w="851"/>
        <w:gridCol w:w="1134"/>
        <w:gridCol w:w="896"/>
        <w:gridCol w:w="96"/>
        <w:gridCol w:w="851"/>
        <w:gridCol w:w="1275"/>
      </w:tblGrid>
      <w:tr w:rsidR="00E278F9" w:rsidRPr="00582724" w14:paraId="00108181" w14:textId="77777777" w:rsidTr="00CB2B2B">
        <w:trPr>
          <w:trHeight w:val="737"/>
        </w:trPr>
        <w:tc>
          <w:tcPr>
            <w:tcW w:w="1276" w:type="dxa"/>
            <w:shd w:val="clear" w:color="auto" w:fill="F2F2F2" w:themeFill="background1" w:themeFillShade="F2"/>
          </w:tcPr>
          <w:p w14:paraId="7E535925" w14:textId="4AED366A" w:rsidR="00654111" w:rsidRPr="00582724" w:rsidRDefault="00654111" w:rsidP="00E278F9">
            <w:pPr>
              <w:spacing w:line="360" w:lineRule="auto"/>
              <w:rPr>
                <w:rFonts w:ascii="仿宋_GB2312" w:eastAsia="仿宋_GB2312" w:hAnsi="Arial" w:cs="Arial"/>
                <w:color w:val="333333"/>
              </w:rPr>
            </w:pPr>
          </w:p>
        </w:tc>
        <w:tc>
          <w:tcPr>
            <w:tcW w:w="1101" w:type="dxa"/>
            <w:shd w:val="clear" w:color="auto" w:fill="F2F2F2" w:themeFill="background1" w:themeFillShade="F2"/>
            <w:vAlign w:val="center"/>
          </w:tcPr>
          <w:p w14:paraId="5E8FD63A"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节能环保</w:t>
            </w:r>
          </w:p>
        </w:tc>
        <w:tc>
          <w:tcPr>
            <w:tcW w:w="1275" w:type="dxa"/>
            <w:shd w:val="clear" w:color="auto" w:fill="F2F2F2" w:themeFill="background1" w:themeFillShade="F2"/>
            <w:vAlign w:val="center"/>
          </w:tcPr>
          <w:p w14:paraId="23EBB32E" w14:textId="77777777" w:rsidR="00CB2B2B" w:rsidRDefault="00654111" w:rsidP="002C40D3">
            <w:pPr>
              <w:jc w:val="center"/>
              <w:rPr>
                <w:rFonts w:ascii="仿宋_GB2312" w:eastAsia="仿宋_GB2312" w:hAnsi="Arial" w:cs="Arial"/>
                <w:color w:val="333333"/>
                <w:sz w:val="20"/>
              </w:rPr>
              <w:pPrChange w:id="9" w:author="du" w:date="2017-01-11T18:22:00Z">
                <w:pPr>
                  <w:spacing w:line="360" w:lineRule="auto"/>
                  <w:jc w:val="center"/>
                </w:pPr>
              </w:pPrChange>
            </w:pPr>
            <w:r w:rsidRPr="005764A2">
              <w:rPr>
                <w:rFonts w:ascii="仿宋_GB2312" w:eastAsia="仿宋_GB2312" w:hAnsi="Arial" w:cs="Arial" w:hint="eastAsia"/>
                <w:color w:val="333333"/>
                <w:sz w:val="20"/>
              </w:rPr>
              <w:t>新一代</w:t>
            </w:r>
          </w:p>
          <w:p w14:paraId="4F1A5D97" w14:textId="2445BA3D" w:rsidR="00654111" w:rsidRPr="00582724" w:rsidRDefault="00654111" w:rsidP="002C40D3">
            <w:pPr>
              <w:jc w:val="center"/>
              <w:rPr>
                <w:rFonts w:ascii="仿宋_GB2312" w:eastAsia="仿宋_GB2312" w:hAnsi="Arial" w:cs="Arial"/>
                <w:color w:val="333333"/>
              </w:rPr>
              <w:pPrChange w:id="10" w:author="du" w:date="2017-01-11T18:22:00Z">
                <w:pPr>
                  <w:spacing w:line="360" w:lineRule="auto"/>
                  <w:jc w:val="center"/>
                </w:pPr>
              </w:pPrChange>
            </w:pPr>
            <w:r w:rsidRPr="005764A2">
              <w:rPr>
                <w:rFonts w:ascii="仿宋_GB2312" w:eastAsia="仿宋_GB2312" w:hAnsi="Arial" w:cs="Arial" w:hint="eastAsia"/>
                <w:color w:val="333333"/>
                <w:sz w:val="20"/>
              </w:rPr>
              <w:t>信息技术</w:t>
            </w:r>
          </w:p>
        </w:tc>
        <w:tc>
          <w:tcPr>
            <w:tcW w:w="851" w:type="dxa"/>
            <w:shd w:val="clear" w:color="auto" w:fill="F2F2F2" w:themeFill="background1" w:themeFillShade="F2"/>
            <w:vAlign w:val="center"/>
          </w:tcPr>
          <w:p w14:paraId="4185409F"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生物</w:t>
            </w:r>
          </w:p>
        </w:tc>
        <w:tc>
          <w:tcPr>
            <w:tcW w:w="1134" w:type="dxa"/>
            <w:shd w:val="clear" w:color="auto" w:fill="F2F2F2" w:themeFill="background1" w:themeFillShade="F2"/>
            <w:vAlign w:val="center"/>
          </w:tcPr>
          <w:p w14:paraId="300CFAA4" w14:textId="1481E4BD" w:rsidR="00654111" w:rsidRPr="00582724" w:rsidRDefault="00CB2B2B" w:rsidP="00E278F9">
            <w:pPr>
              <w:spacing w:line="360" w:lineRule="auto"/>
              <w:jc w:val="center"/>
              <w:rPr>
                <w:rFonts w:ascii="仿宋_GB2312" w:eastAsia="仿宋_GB2312" w:hAnsi="Arial" w:cs="Arial"/>
                <w:color w:val="333333"/>
              </w:rPr>
            </w:pPr>
            <w:r>
              <w:rPr>
                <w:rFonts w:ascii="仿宋_GB2312" w:eastAsia="仿宋_GB2312" w:hAnsi="Arial" w:cs="Arial" w:hint="eastAsia"/>
                <w:color w:val="333333"/>
              </w:rPr>
              <w:t>高端装备</w:t>
            </w:r>
          </w:p>
        </w:tc>
        <w:tc>
          <w:tcPr>
            <w:tcW w:w="992" w:type="dxa"/>
            <w:gridSpan w:val="2"/>
            <w:shd w:val="clear" w:color="auto" w:fill="F2F2F2" w:themeFill="background1" w:themeFillShade="F2"/>
            <w:vAlign w:val="center"/>
          </w:tcPr>
          <w:p w14:paraId="7CF8281C"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w:t>
            </w:r>
          </w:p>
        </w:tc>
        <w:tc>
          <w:tcPr>
            <w:tcW w:w="851" w:type="dxa"/>
            <w:shd w:val="clear" w:color="auto" w:fill="F2F2F2" w:themeFill="background1" w:themeFillShade="F2"/>
            <w:vAlign w:val="center"/>
          </w:tcPr>
          <w:p w14:paraId="5727C5C3"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新材料</w:t>
            </w:r>
          </w:p>
        </w:tc>
        <w:tc>
          <w:tcPr>
            <w:tcW w:w="1275" w:type="dxa"/>
            <w:shd w:val="clear" w:color="auto" w:fill="F2F2F2" w:themeFill="background1" w:themeFillShade="F2"/>
            <w:vAlign w:val="center"/>
          </w:tcPr>
          <w:p w14:paraId="2BDAB2F7" w14:textId="77777777" w:rsidR="00654111" w:rsidRPr="00582724" w:rsidRDefault="00654111" w:rsidP="00E278F9">
            <w:pPr>
              <w:spacing w:line="360" w:lineRule="auto"/>
              <w:jc w:val="center"/>
              <w:rPr>
                <w:rFonts w:ascii="仿宋_GB2312" w:eastAsia="仿宋_GB2312" w:hAnsi="Arial" w:cs="Arial"/>
                <w:color w:val="333333"/>
              </w:rPr>
            </w:pPr>
            <w:r w:rsidRPr="00582724">
              <w:rPr>
                <w:rFonts w:ascii="仿宋_GB2312" w:eastAsia="仿宋_GB2312" w:hAnsi="Arial" w:cs="Arial" w:hint="eastAsia"/>
                <w:color w:val="333333"/>
              </w:rPr>
              <w:t>新能源汽车</w:t>
            </w:r>
          </w:p>
        </w:tc>
      </w:tr>
      <w:tr w:rsidR="00232634" w:rsidRPr="00582724" w14:paraId="7E55BFE0" w14:textId="77777777" w:rsidTr="00CB2B2B">
        <w:trPr>
          <w:trHeight w:val="737"/>
        </w:trPr>
        <w:tc>
          <w:tcPr>
            <w:tcW w:w="1276" w:type="dxa"/>
            <w:shd w:val="clear" w:color="auto" w:fill="F2F2F2" w:themeFill="background1" w:themeFillShade="F2"/>
          </w:tcPr>
          <w:p w14:paraId="1444E830" w14:textId="080756FD" w:rsidR="00232634" w:rsidRPr="00582724" w:rsidRDefault="00232634" w:rsidP="00232634">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即期企业家信心指数</w:t>
            </w:r>
          </w:p>
        </w:tc>
        <w:tc>
          <w:tcPr>
            <w:tcW w:w="1101" w:type="dxa"/>
            <w:vAlign w:val="center"/>
          </w:tcPr>
          <w:p w14:paraId="328C475E" w14:textId="5AAD7833" w:rsidR="00232634" w:rsidRPr="00EA58B8" w:rsidRDefault="00232634" w:rsidP="00232634">
            <w:pPr>
              <w:jc w:val="center"/>
              <w:rPr>
                <w:rFonts w:ascii="Arial" w:hAnsi="Arial" w:cs="Arial"/>
                <w:szCs w:val="21"/>
              </w:rPr>
            </w:pPr>
            <w:r>
              <w:rPr>
                <w:rFonts w:hint="eastAsia"/>
                <w:szCs w:val="21"/>
              </w:rPr>
              <w:t xml:space="preserve">135.8 </w:t>
            </w:r>
          </w:p>
        </w:tc>
        <w:tc>
          <w:tcPr>
            <w:tcW w:w="1275" w:type="dxa"/>
            <w:vAlign w:val="center"/>
          </w:tcPr>
          <w:p w14:paraId="4A9A9EAF" w14:textId="491FD968" w:rsidR="00232634" w:rsidRPr="00EA58B8" w:rsidRDefault="00232634" w:rsidP="00232634">
            <w:pPr>
              <w:jc w:val="center"/>
              <w:rPr>
                <w:rFonts w:ascii="Arial" w:hAnsi="Arial" w:cs="Arial"/>
                <w:szCs w:val="21"/>
              </w:rPr>
            </w:pPr>
            <w:r>
              <w:rPr>
                <w:rFonts w:hint="eastAsia"/>
                <w:szCs w:val="21"/>
              </w:rPr>
              <w:t xml:space="preserve">146.8 </w:t>
            </w:r>
          </w:p>
        </w:tc>
        <w:tc>
          <w:tcPr>
            <w:tcW w:w="851" w:type="dxa"/>
            <w:vAlign w:val="center"/>
          </w:tcPr>
          <w:p w14:paraId="28C6766B" w14:textId="7F4C2EE6" w:rsidR="00232634" w:rsidRPr="00EA58B8" w:rsidRDefault="00232634" w:rsidP="00232634">
            <w:pPr>
              <w:widowControl/>
              <w:jc w:val="center"/>
              <w:rPr>
                <w:rFonts w:ascii="Arial" w:hAnsi="Arial" w:cs="Arial"/>
                <w:szCs w:val="21"/>
              </w:rPr>
            </w:pPr>
            <w:r>
              <w:rPr>
                <w:rFonts w:hint="eastAsia"/>
                <w:szCs w:val="21"/>
              </w:rPr>
              <w:t xml:space="preserve">152.3 </w:t>
            </w:r>
          </w:p>
        </w:tc>
        <w:tc>
          <w:tcPr>
            <w:tcW w:w="1134" w:type="dxa"/>
            <w:vAlign w:val="center"/>
          </w:tcPr>
          <w:p w14:paraId="60B9AE5A" w14:textId="08CFC920" w:rsidR="00232634" w:rsidRPr="00EA58B8" w:rsidRDefault="00232634" w:rsidP="00232634">
            <w:pPr>
              <w:widowControl/>
              <w:jc w:val="center"/>
              <w:rPr>
                <w:rFonts w:ascii="Arial" w:hAnsi="Arial" w:cs="Arial"/>
                <w:szCs w:val="21"/>
              </w:rPr>
            </w:pPr>
            <w:r>
              <w:rPr>
                <w:rFonts w:hint="eastAsia"/>
                <w:szCs w:val="21"/>
              </w:rPr>
              <w:t xml:space="preserve">138.2 </w:t>
            </w:r>
          </w:p>
        </w:tc>
        <w:tc>
          <w:tcPr>
            <w:tcW w:w="896" w:type="dxa"/>
            <w:vAlign w:val="center"/>
          </w:tcPr>
          <w:p w14:paraId="4E629779" w14:textId="531D47A0" w:rsidR="00232634" w:rsidRPr="00EA58B8" w:rsidRDefault="00232634" w:rsidP="00232634">
            <w:pPr>
              <w:widowControl/>
              <w:jc w:val="center"/>
              <w:rPr>
                <w:rFonts w:ascii="Arial" w:hAnsi="Arial" w:cs="Arial"/>
                <w:szCs w:val="21"/>
              </w:rPr>
            </w:pPr>
            <w:r>
              <w:rPr>
                <w:rFonts w:hint="eastAsia"/>
                <w:szCs w:val="21"/>
              </w:rPr>
              <w:t xml:space="preserve">129.5 </w:t>
            </w:r>
          </w:p>
        </w:tc>
        <w:tc>
          <w:tcPr>
            <w:tcW w:w="947" w:type="dxa"/>
            <w:gridSpan w:val="2"/>
            <w:vAlign w:val="center"/>
          </w:tcPr>
          <w:p w14:paraId="3759E290" w14:textId="47CD9595" w:rsidR="00232634" w:rsidRPr="00EA58B8" w:rsidRDefault="00232634" w:rsidP="00232634">
            <w:pPr>
              <w:widowControl/>
              <w:jc w:val="center"/>
              <w:rPr>
                <w:rFonts w:ascii="Arial" w:hAnsi="Arial" w:cs="Arial"/>
                <w:szCs w:val="21"/>
              </w:rPr>
            </w:pPr>
            <w:r>
              <w:rPr>
                <w:rFonts w:hint="eastAsia"/>
                <w:szCs w:val="21"/>
              </w:rPr>
              <w:t xml:space="preserve">135.1 </w:t>
            </w:r>
          </w:p>
        </w:tc>
        <w:tc>
          <w:tcPr>
            <w:tcW w:w="1275" w:type="dxa"/>
            <w:vAlign w:val="center"/>
          </w:tcPr>
          <w:p w14:paraId="0E556D7B" w14:textId="02F5678E" w:rsidR="00232634" w:rsidRPr="00EA58B8" w:rsidRDefault="00232634" w:rsidP="00232634">
            <w:pPr>
              <w:widowControl/>
              <w:jc w:val="center"/>
              <w:rPr>
                <w:rFonts w:ascii="Arial" w:hAnsi="Arial" w:cs="Arial"/>
                <w:szCs w:val="21"/>
              </w:rPr>
            </w:pPr>
            <w:r>
              <w:rPr>
                <w:rFonts w:hint="eastAsia"/>
                <w:szCs w:val="21"/>
              </w:rPr>
              <w:t xml:space="preserve">155.6 </w:t>
            </w:r>
          </w:p>
        </w:tc>
      </w:tr>
      <w:tr w:rsidR="00232634" w:rsidRPr="00582724" w14:paraId="6DC50E91" w14:textId="77777777" w:rsidTr="00CB2B2B">
        <w:trPr>
          <w:trHeight w:val="737"/>
        </w:trPr>
        <w:tc>
          <w:tcPr>
            <w:tcW w:w="1276" w:type="dxa"/>
            <w:shd w:val="clear" w:color="auto" w:fill="DAEEF3" w:themeFill="accent5" w:themeFillTint="33"/>
          </w:tcPr>
          <w:p w14:paraId="3AAEFD6B" w14:textId="538E1207" w:rsidR="00232634" w:rsidRPr="00582724" w:rsidRDefault="00232634" w:rsidP="00232634">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预期企业家信心指数</w:t>
            </w:r>
          </w:p>
        </w:tc>
        <w:tc>
          <w:tcPr>
            <w:tcW w:w="1101" w:type="dxa"/>
            <w:shd w:val="clear" w:color="auto" w:fill="DAEEF3" w:themeFill="accent5" w:themeFillTint="33"/>
            <w:vAlign w:val="center"/>
          </w:tcPr>
          <w:p w14:paraId="663CD440" w14:textId="57854677" w:rsidR="00232634" w:rsidRPr="00EA58B8" w:rsidRDefault="00232634" w:rsidP="00232634">
            <w:pPr>
              <w:jc w:val="center"/>
              <w:rPr>
                <w:rFonts w:ascii="Arial" w:hAnsi="Arial" w:cs="Arial"/>
                <w:szCs w:val="21"/>
              </w:rPr>
            </w:pPr>
            <w:r>
              <w:rPr>
                <w:rFonts w:hint="eastAsia"/>
                <w:szCs w:val="21"/>
              </w:rPr>
              <w:t xml:space="preserve">137.8 </w:t>
            </w:r>
          </w:p>
        </w:tc>
        <w:tc>
          <w:tcPr>
            <w:tcW w:w="1275" w:type="dxa"/>
            <w:shd w:val="clear" w:color="auto" w:fill="DAEEF3" w:themeFill="accent5" w:themeFillTint="33"/>
            <w:vAlign w:val="center"/>
          </w:tcPr>
          <w:p w14:paraId="46A7880C" w14:textId="59644E81" w:rsidR="00232634" w:rsidRPr="00EA58B8" w:rsidRDefault="00232634" w:rsidP="00232634">
            <w:pPr>
              <w:jc w:val="center"/>
              <w:rPr>
                <w:rFonts w:ascii="Arial" w:hAnsi="Arial" w:cs="Arial"/>
                <w:szCs w:val="21"/>
              </w:rPr>
            </w:pPr>
            <w:r>
              <w:rPr>
                <w:rFonts w:hint="eastAsia"/>
                <w:szCs w:val="21"/>
              </w:rPr>
              <w:t xml:space="preserve">152.0 </w:t>
            </w:r>
          </w:p>
        </w:tc>
        <w:tc>
          <w:tcPr>
            <w:tcW w:w="851" w:type="dxa"/>
            <w:shd w:val="clear" w:color="auto" w:fill="DAEEF3" w:themeFill="accent5" w:themeFillTint="33"/>
            <w:vAlign w:val="center"/>
          </w:tcPr>
          <w:p w14:paraId="241B044F" w14:textId="2C5FBAED" w:rsidR="00232634" w:rsidRPr="00EA58B8" w:rsidRDefault="00232634" w:rsidP="00232634">
            <w:pPr>
              <w:jc w:val="center"/>
              <w:rPr>
                <w:rFonts w:ascii="Arial" w:hAnsi="Arial" w:cs="Arial"/>
                <w:szCs w:val="21"/>
              </w:rPr>
            </w:pPr>
            <w:r>
              <w:rPr>
                <w:rFonts w:hint="eastAsia"/>
                <w:szCs w:val="21"/>
              </w:rPr>
              <w:t xml:space="preserve">153.1 </w:t>
            </w:r>
          </w:p>
        </w:tc>
        <w:tc>
          <w:tcPr>
            <w:tcW w:w="1134" w:type="dxa"/>
            <w:shd w:val="clear" w:color="auto" w:fill="DAEEF3" w:themeFill="accent5" w:themeFillTint="33"/>
            <w:vAlign w:val="center"/>
          </w:tcPr>
          <w:p w14:paraId="3B811D45" w14:textId="707C3958" w:rsidR="00232634" w:rsidRPr="00EA58B8" w:rsidRDefault="00232634" w:rsidP="00232634">
            <w:pPr>
              <w:jc w:val="center"/>
              <w:rPr>
                <w:rFonts w:ascii="Arial" w:hAnsi="Arial" w:cs="Arial"/>
                <w:szCs w:val="21"/>
              </w:rPr>
            </w:pPr>
            <w:r>
              <w:rPr>
                <w:rFonts w:hint="eastAsia"/>
                <w:szCs w:val="21"/>
              </w:rPr>
              <w:t xml:space="preserve">135.4 </w:t>
            </w:r>
          </w:p>
        </w:tc>
        <w:tc>
          <w:tcPr>
            <w:tcW w:w="896" w:type="dxa"/>
            <w:shd w:val="clear" w:color="auto" w:fill="DAEEF3" w:themeFill="accent5" w:themeFillTint="33"/>
            <w:vAlign w:val="center"/>
          </w:tcPr>
          <w:p w14:paraId="634CC059" w14:textId="625DBCDF" w:rsidR="00232634" w:rsidRPr="00EA58B8" w:rsidRDefault="00232634" w:rsidP="00232634">
            <w:pPr>
              <w:jc w:val="center"/>
              <w:rPr>
                <w:rFonts w:ascii="Arial" w:hAnsi="Arial" w:cs="Arial"/>
                <w:szCs w:val="21"/>
              </w:rPr>
            </w:pPr>
            <w:r>
              <w:rPr>
                <w:rFonts w:hint="eastAsia"/>
                <w:szCs w:val="21"/>
              </w:rPr>
              <w:t xml:space="preserve">140.4 </w:t>
            </w:r>
          </w:p>
        </w:tc>
        <w:tc>
          <w:tcPr>
            <w:tcW w:w="947" w:type="dxa"/>
            <w:gridSpan w:val="2"/>
            <w:shd w:val="clear" w:color="auto" w:fill="DAEEF3" w:themeFill="accent5" w:themeFillTint="33"/>
            <w:vAlign w:val="center"/>
          </w:tcPr>
          <w:p w14:paraId="127BFFD6" w14:textId="0F83C9D3" w:rsidR="00232634" w:rsidRPr="00EA58B8" w:rsidRDefault="00232634" w:rsidP="00232634">
            <w:pPr>
              <w:jc w:val="center"/>
              <w:rPr>
                <w:rFonts w:ascii="Arial" w:hAnsi="Arial" w:cs="Arial"/>
                <w:szCs w:val="21"/>
              </w:rPr>
            </w:pPr>
            <w:r>
              <w:rPr>
                <w:rFonts w:hint="eastAsia"/>
                <w:szCs w:val="21"/>
              </w:rPr>
              <w:t xml:space="preserve">131.7 </w:t>
            </w:r>
          </w:p>
        </w:tc>
        <w:tc>
          <w:tcPr>
            <w:tcW w:w="1275" w:type="dxa"/>
            <w:shd w:val="clear" w:color="auto" w:fill="DAEEF3" w:themeFill="accent5" w:themeFillTint="33"/>
            <w:vAlign w:val="center"/>
          </w:tcPr>
          <w:p w14:paraId="3A125EA1" w14:textId="7E8046CE" w:rsidR="00232634" w:rsidRPr="00EA58B8" w:rsidRDefault="00232634" w:rsidP="00232634">
            <w:pPr>
              <w:jc w:val="center"/>
              <w:rPr>
                <w:rFonts w:ascii="Arial" w:hAnsi="Arial" w:cs="Arial"/>
                <w:szCs w:val="21"/>
              </w:rPr>
            </w:pPr>
            <w:r>
              <w:rPr>
                <w:rFonts w:hint="eastAsia"/>
                <w:szCs w:val="21"/>
              </w:rPr>
              <w:t xml:space="preserve">146.6 </w:t>
            </w:r>
          </w:p>
        </w:tc>
      </w:tr>
      <w:tr w:rsidR="00232634" w:rsidRPr="00582724" w14:paraId="4858FE59" w14:textId="77777777" w:rsidTr="00CB2B2B">
        <w:trPr>
          <w:trHeight w:val="737"/>
        </w:trPr>
        <w:tc>
          <w:tcPr>
            <w:tcW w:w="1276" w:type="dxa"/>
            <w:shd w:val="clear" w:color="auto" w:fill="F2F2F2" w:themeFill="background1" w:themeFillShade="F2"/>
          </w:tcPr>
          <w:p w14:paraId="3BCCC6D7" w14:textId="3E6236FE" w:rsidR="00232634" w:rsidRPr="00582724" w:rsidRDefault="00232634" w:rsidP="00232634">
            <w:pPr>
              <w:spacing w:line="360" w:lineRule="auto"/>
              <w:rPr>
                <w:rFonts w:ascii="仿宋_GB2312" w:eastAsia="仿宋_GB2312" w:hAnsi="Arial" w:cs="Arial"/>
                <w:color w:val="333333"/>
              </w:rPr>
            </w:pPr>
            <w:r w:rsidRPr="00582724">
              <w:rPr>
                <w:rFonts w:ascii="仿宋_GB2312" w:eastAsia="仿宋_GB2312" w:hAnsi="Arial" w:cs="Arial" w:hint="eastAsia"/>
                <w:color w:val="333333"/>
              </w:rPr>
              <w:t>即期行业景气指数</w:t>
            </w:r>
          </w:p>
        </w:tc>
        <w:tc>
          <w:tcPr>
            <w:tcW w:w="1101" w:type="dxa"/>
            <w:vAlign w:val="center"/>
          </w:tcPr>
          <w:p w14:paraId="39F4EAD1" w14:textId="3C15FA9F" w:rsidR="00232634" w:rsidRPr="00EA58B8" w:rsidRDefault="00232634" w:rsidP="00232634">
            <w:pPr>
              <w:jc w:val="center"/>
              <w:rPr>
                <w:rFonts w:ascii="Arial" w:hAnsi="Arial" w:cs="Arial"/>
                <w:color w:val="000000"/>
                <w:szCs w:val="21"/>
              </w:rPr>
            </w:pPr>
            <w:r>
              <w:rPr>
                <w:rFonts w:hint="eastAsia"/>
                <w:szCs w:val="21"/>
              </w:rPr>
              <w:t xml:space="preserve">133.4 </w:t>
            </w:r>
          </w:p>
        </w:tc>
        <w:tc>
          <w:tcPr>
            <w:tcW w:w="1275" w:type="dxa"/>
            <w:vAlign w:val="center"/>
          </w:tcPr>
          <w:p w14:paraId="03E11D0F" w14:textId="54B3373B" w:rsidR="00232634" w:rsidRPr="00EA58B8" w:rsidRDefault="00232634" w:rsidP="00232634">
            <w:pPr>
              <w:jc w:val="center"/>
              <w:rPr>
                <w:rFonts w:ascii="Arial" w:hAnsi="Arial" w:cs="Arial"/>
                <w:color w:val="000000"/>
                <w:szCs w:val="21"/>
              </w:rPr>
            </w:pPr>
            <w:r>
              <w:rPr>
                <w:rFonts w:hint="eastAsia"/>
                <w:szCs w:val="21"/>
              </w:rPr>
              <w:t xml:space="preserve">157.1 </w:t>
            </w:r>
          </w:p>
        </w:tc>
        <w:tc>
          <w:tcPr>
            <w:tcW w:w="851" w:type="dxa"/>
            <w:vAlign w:val="center"/>
          </w:tcPr>
          <w:p w14:paraId="6E2486B6" w14:textId="044AA2B3" w:rsidR="00232634" w:rsidRPr="00EA58B8" w:rsidRDefault="00232634" w:rsidP="00232634">
            <w:pPr>
              <w:jc w:val="center"/>
              <w:rPr>
                <w:rFonts w:ascii="Arial" w:hAnsi="Arial" w:cs="Arial"/>
                <w:color w:val="000000"/>
                <w:szCs w:val="21"/>
              </w:rPr>
            </w:pPr>
            <w:r>
              <w:rPr>
                <w:rFonts w:hint="eastAsia"/>
                <w:szCs w:val="21"/>
              </w:rPr>
              <w:t xml:space="preserve">150.3 </w:t>
            </w:r>
          </w:p>
        </w:tc>
        <w:tc>
          <w:tcPr>
            <w:tcW w:w="1134" w:type="dxa"/>
            <w:vAlign w:val="center"/>
          </w:tcPr>
          <w:p w14:paraId="0A50F226" w14:textId="2C9E8605" w:rsidR="00232634" w:rsidRPr="00EA58B8" w:rsidRDefault="00232634" w:rsidP="00232634">
            <w:pPr>
              <w:jc w:val="center"/>
              <w:rPr>
                <w:rFonts w:ascii="Arial" w:hAnsi="Arial" w:cs="Arial"/>
                <w:color w:val="000000"/>
                <w:szCs w:val="21"/>
              </w:rPr>
            </w:pPr>
            <w:r>
              <w:rPr>
                <w:rFonts w:hint="eastAsia"/>
                <w:szCs w:val="21"/>
              </w:rPr>
              <w:t xml:space="preserve">137.6 </w:t>
            </w:r>
          </w:p>
        </w:tc>
        <w:tc>
          <w:tcPr>
            <w:tcW w:w="896" w:type="dxa"/>
            <w:vAlign w:val="center"/>
          </w:tcPr>
          <w:p w14:paraId="5E66635C" w14:textId="7CA826ED" w:rsidR="00232634" w:rsidRPr="00EA58B8" w:rsidRDefault="00232634" w:rsidP="00232634">
            <w:pPr>
              <w:jc w:val="center"/>
              <w:rPr>
                <w:rFonts w:ascii="Arial" w:hAnsi="Arial" w:cs="Arial"/>
                <w:color w:val="000000"/>
                <w:szCs w:val="21"/>
              </w:rPr>
            </w:pPr>
            <w:r>
              <w:rPr>
                <w:rFonts w:hint="eastAsia"/>
                <w:szCs w:val="21"/>
              </w:rPr>
              <w:t xml:space="preserve">128.1 </w:t>
            </w:r>
          </w:p>
        </w:tc>
        <w:tc>
          <w:tcPr>
            <w:tcW w:w="947" w:type="dxa"/>
            <w:gridSpan w:val="2"/>
            <w:vAlign w:val="center"/>
          </w:tcPr>
          <w:p w14:paraId="18FEAC2C" w14:textId="0EEB1422" w:rsidR="00232634" w:rsidRPr="00EA58B8" w:rsidRDefault="00232634" w:rsidP="00232634">
            <w:pPr>
              <w:jc w:val="center"/>
              <w:rPr>
                <w:rFonts w:ascii="Arial" w:hAnsi="Arial" w:cs="Arial"/>
                <w:color w:val="000000"/>
                <w:szCs w:val="21"/>
              </w:rPr>
            </w:pPr>
            <w:r>
              <w:rPr>
                <w:rFonts w:hint="eastAsia"/>
                <w:szCs w:val="21"/>
              </w:rPr>
              <w:t xml:space="preserve">136.4 </w:t>
            </w:r>
          </w:p>
        </w:tc>
        <w:tc>
          <w:tcPr>
            <w:tcW w:w="1275" w:type="dxa"/>
            <w:vAlign w:val="center"/>
          </w:tcPr>
          <w:p w14:paraId="7D1FCF19" w14:textId="48550492" w:rsidR="00232634" w:rsidRPr="00EA58B8" w:rsidRDefault="00232634" w:rsidP="00232634">
            <w:pPr>
              <w:jc w:val="center"/>
              <w:rPr>
                <w:rFonts w:ascii="Arial" w:hAnsi="Arial" w:cs="Arial"/>
                <w:color w:val="000000"/>
                <w:szCs w:val="21"/>
              </w:rPr>
            </w:pPr>
            <w:r>
              <w:rPr>
                <w:rFonts w:hint="eastAsia"/>
                <w:szCs w:val="21"/>
              </w:rPr>
              <w:t xml:space="preserve">142.2 </w:t>
            </w:r>
          </w:p>
        </w:tc>
      </w:tr>
      <w:tr w:rsidR="00232634" w:rsidRPr="00582724" w14:paraId="42D8A2CE" w14:textId="77777777" w:rsidTr="00CB2B2B">
        <w:trPr>
          <w:trHeight w:val="737"/>
        </w:trPr>
        <w:tc>
          <w:tcPr>
            <w:tcW w:w="1276" w:type="dxa"/>
            <w:shd w:val="clear" w:color="auto" w:fill="DAEEF3" w:themeFill="accent5" w:themeFillTint="33"/>
          </w:tcPr>
          <w:p w14:paraId="1922775F" w14:textId="49DAB7BE" w:rsidR="00232634" w:rsidRPr="00582724" w:rsidRDefault="00232634" w:rsidP="00232634">
            <w:pPr>
              <w:spacing w:line="360" w:lineRule="auto"/>
              <w:rPr>
                <w:rFonts w:ascii="仿宋_GB2312" w:eastAsia="仿宋_GB2312" w:hAnsi="Arial" w:cs="Arial"/>
                <w:color w:val="333333"/>
              </w:rPr>
            </w:pPr>
            <w:r w:rsidRPr="00582724">
              <w:rPr>
                <w:rFonts w:ascii="仿宋_GB2312" w:eastAsia="仿宋_GB2312" w:hAnsi="Arial" w:cs="Arial" w:hint="eastAsia"/>
                <w:color w:val="333333"/>
              </w:rPr>
              <w:t>预期行业景气指数</w:t>
            </w:r>
          </w:p>
        </w:tc>
        <w:tc>
          <w:tcPr>
            <w:tcW w:w="1101" w:type="dxa"/>
            <w:shd w:val="clear" w:color="auto" w:fill="DAEEF3" w:themeFill="accent5" w:themeFillTint="33"/>
            <w:vAlign w:val="center"/>
          </w:tcPr>
          <w:p w14:paraId="5A4A4596" w14:textId="2A07F4CF" w:rsidR="00232634" w:rsidRPr="00EA58B8" w:rsidRDefault="00232634" w:rsidP="00232634">
            <w:pPr>
              <w:jc w:val="center"/>
              <w:rPr>
                <w:rFonts w:ascii="Arial" w:hAnsi="Arial" w:cs="Arial"/>
                <w:szCs w:val="21"/>
              </w:rPr>
            </w:pPr>
            <w:r>
              <w:rPr>
                <w:rFonts w:hint="eastAsia"/>
                <w:szCs w:val="21"/>
              </w:rPr>
              <w:t xml:space="preserve">145.0 </w:t>
            </w:r>
          </w:p>
        </w:tc>
        <w:tc>
          <w:tcPr>
            <w:tcW w:w="1275" w:type="dxa"/>
            <w:shd w:val="clear" w:color="auto" w:fill="DAEEF3" w:themeFill="accent5" w:themeFillTint="33"/>
            <w:vAlign w:val="center"/>
          </w:tcPr>
          <w:p w14:paraId="6E5C6FAB" w14:textId="63C3AA1F" w:rsidR="00232634" w:rsidRPr="00EA58B8" w:rsidRDefault="00232634" w:rsidP="00232634">
            <w:pPr>
              <w:jc w:val="center"/>
              <w:rPr>
                <w:rFonts w:ascii="Arial" w:hAnsi="Arial" w:cs="Arial"/>
                <w:szCs w:val="21"/>
              </w:rPr>
            </w:pPr>
            <w:r>
              <w:rPr>
                <w:rFonts w:hint="eastAsia"/>
                <w:szCs w:val="21"/>
              </w:rPr>
              <w:t xml:space="preserve">147.9 </w:t>
            </w:r>
          </w:p>
        </w:tc>
        <w:tc>
          <w:tcPr>
            <w:tcW w:w="851" w:type="dxa"/>
            <w:shd w:val="clear" w:color="auto" w:fill="DAEEF3" w:themeFill="accent5" w:themeFillTint="33"/>
            <w:vAlign w:val="center"/>
          </w:tcPr>
          <w:p w14:paraId="6B34EDB4" w14:textId="2B3583E4" w:rsidR="00232634" w:rsidRPr="00EA58B8" w:rsidRDefault="00232634" w:rsidP="00232634">
            <w:pPr>
              <w:jc w:val="center"/>
              <w:rPr>
                <w:rFonts w:ascii="Arial" w:hAnsi="Arial" w:cs="Arial"/>
                <w:szCs w:val="21"/>
              </w:rPr>
            </w:pPr>
            <w:r>
              <w:rPr>
                <w:rFonts w:hint="eastAsia"/>
                <w:szCs w:val="21"/>
              </w:rPr>
              <w:t xml:space="preserve">153.5 </w:t>
            </w:r>
          </w:p>
        </w:tc>
        <w:tc>
          <w:tcPr>
            <w:tcW w:w="1134" w:type="dxa"/>
            <w:shd w:val="clear" w:color="auto" w:fill="DAEEF3" w:themeFill="accent5" w:themeFillTint="33"/>
            <w:vAlign w:val="center"/>
          </w:tcPr>
          <w:p w14:paraId="688FF285" w14:textId="1D6630A5" w:rsidR="00232634" w:rsidRPr="00EA58B8" w:rsidRDefault="00232634" w:rsidP="00232634">
            <w:pPr>
              <w:jc w:val="center"/>
              <w:rPr>
                <w:rFonts w:ascii="Arial" w:hAnsi="Arial" w:cs="Arial"/>
                <w:szCs w:val="21"/>
              </w:rPr>
            </w:pPr>
            <w:r>
              <w:rPr>
                <w:rFonts w:hint="eastAsia"/>
                <w:szCs w:val="21"/>
              </w:rPr>
              <w:t xml:space="preserve">136.2 </w:t>
            </w:r>
          </w:p>
        </w:tc>
        <w:tc>
          <w:tcPr>
            <w:tcW w:w="896" w:type="dxa"/>
            <w:shd w:val="clear" w:color="auto" w:fill="DAEEF3" w:themeFill="accent5" w:themeFillTint="33"/>
            <w:vAlign w:val="center"/>
          </w:tcPr>
          <w:p w14:paraId="7557DA50" w14:textId="60C7F2EA" w:rsidR="00232634" w:rsidRPr="00EA58B8" w:rsidRDefault="00232634" w:rsidP="00232634">
            <w:pPr>
              <w:jc w:val="center"/>
              <w:rPr>
                <w:rFonts w:ascii="Arial" w:hAnsi="Arial" w:cs="Arial"/>
                <w:szCs w:val="21"/>
              </w:rPr>
            </w:pPr>
            <w:r>
              <w:rPr>
                <w:rFonts w:hint="eastAsia"/>
                <w:szCs w:val="21"/>
              </w:rPr>
              <w:t xml:space="preserve">138.9 </w:t>
            </w:r>
          </w:p>
        </w:tc>
        <w:tc>
          <w:tcPr>
            <w:tcW w:w="947" w:type="dxa"/>
            <w:gridSpan w:val="2"/>
            <w:shd w:val="clear" w:color="auto" w:fill="DAEEF3" w:themeFill="accent5" w:themeFillTint="33"/>
            <w:vAlign w:val="center"/>
          </w:tcPr>
          <w:p w14:paraId="465F34E2" w14:textId="446DB2AC" w:rsidR="00232634" w:rsidRPr="00EA58B8" w:rsidRDefault="00232634" w:rsidP="00232634">
            <w:pPr>
              <w:jc w:val="center"/>
              <w:rPr>
                <w:rFonts w:ascii="Arial" w:hAnsi="Arial" w:cs="Arial"/>
                <w:szCs w:val="21"/>
              </w:rPr>
            </w:pPr>
            <w:r>
              <w:rPr>
                <w:rFonts w:hint="eastAsia"/>
                <w:szCs w:val="21"/>
              </w:rPr>
              <w:t xml:space="preserve">135.1 </w:t>
            </w:r>
          </w:p>
        </w:tc>
        <w:tc>
          <w:tcPr>
            <w:tcW w:w="1275" w:type="dxa"/>
            <w:shd w:val="clear" w:color="auto" w:fill="DAEEF3" w:themeFill="accent5" w:themeFillTint="33"/>
            <w:vAlign w:val="center"/>
          </w:tcPr>
          <w:p w14:paraId="4D7CABD3" w14:textId="37E22A08" w:rsidR="00232634" w:rsidRPr="00EA58B8" w:rsidRDefault="00232634" w:rsidP="00232634">
            <w:pPr>
              <w:jc w:val="center"/>
              <w:rPr>
                <w:rFonts w:ascii="Arial" w:hAnsi="Arial" w:cs="Arial"/>
                <w:szCs w:val="21"/>
              </w:rPr>
            </w:pPr>
            <w:r>
              <w:rPr>
                <w:rFonts w:hint="eastAsia"/>
                <w:szCs w:val="21"/>
              </w:rPr>
              <w:t xml:space="preserve">144.5 </w:t>
            </w:r>
          </w:p>
        </w:tc>
      </w:tr>
    </w:tbl>
    <w:p w14:paraId="5B6F32E0" w14:textId="77777777" w:rsidR="00CB2B2B" w:rsidRDefault="00CB2B2B" w:rsidP="0079028E">
      <w:pPr>
        <w:spacing w:line="360" w:lineRule="auto"/>
        <w:ind w:firstLineChars="200" w:firstLine="440"/>
        <w:jc w:val="left"/>
        <w:rPr>
          <w:rFonts w:ascii="仿宋_GB2312" w:eastAsia="仿宋_GB2312"/>
          <w:sz w:val="22"/>
        </w:rPr>
      </w:pPr>
    </w:p>
    <w:p w14:paraId="4434300D" w14:textId="3F68E006" w:rsidR="00225521" w:rsidRPr="00013889" w:rsidRDefault="003C2B3F" w:rsidP="002B3756">
      <w:pPr>
        <w:spacing w:line="360" w:lineRule="auto"/>
        <w:ind w:firstLineChars="200" w:firstLine="440"/>
        <w:rPr>
          <w:rFonts w:ascii="仿宋_GB2312" w:eastAsia="仿宋_GB2312"/>
          <w:sz w:val="22"/>
        </w:rPr>
        <w:pPrChange w:id="11" w:author="du" w:date="2017-01-11T18:20:00Z">
          <w:pPr>
            <w:spacing w:line="360" w:lineRule="auto"/>
            <w:ind w:firstLineChars="200" w:firstLine="440"/>
            <w:jc w:val="left"/>
          </w:pPr>
        </w:pPrChange>
      </w:pPr>
      <w:r w:rsidRPr="00013889">
        <w:rPr>
          <w:rFonts w:ascii="仿宋_GB2312" w:eastAsia="仿宋_GB2312" w:hint="eastAsia"/>
          <w:sz w:val="22"/>
        </w:rPr>
        <w:t>从</w:t>
      </w:r>
      <w:r w:rsidR="009E764F" w:rsidRPr="00013889">
        <w:rPr>
          <w:rFonts w:ascii="仿宋_GB2312" w:eastAsia="仿宋_GB2312" w:hint="eastAsia"/>
          <w:sz w:val="22"/>
        </w:rPr>
        <w:t>七大产业的发展趋</w:t>
      </w:r>
      <w:bookmarkStart w:id="12" w:name="_GoBack"/>
      <w:bookmarkEnd w:id="12"/>
      <w:r w:rsidR="009E764F" w:rsidRPr="00013889">
        <w:rPr>
          <w:rFonts w:ascii="仿宋_GB2312" w:eastAsia="仿宋_GB2312" w:hint="eastAsia"/>
          <w:sz w:val="22"/>
        </w:rPr>
        <w:t>势来看，</w:t>
      </w:r>
      <w:r w:rsidR="00C15DFC" w:rsidRPr="00013889">
        <w:rPr>
          <w:rFonts w:ascii="仿宋_GB2312" w:eastAsia="仿宋_GB2312" w:hint="eastAsia"/>
          <w:sz w:val="22"/>
        </w:rPr>
        <w:t>各</w:t>
      </w:r>
      <w:r w:rsidR="00225521" w:rsidRPr="00013889">
        <w:rPr>
          <w:rFonts w:ascii="仿宋_GB2312" w:eastAsia="仿宋_GB2312" w:hint="eastAsia"/>
          <w:sz w:val="22"/>
        </w:rPr>
        <w:t>领域行业景气指数均较上季度有不同程度的提高</w:t>
      </w:r>
      <w:r w:rsidRPr="00013889">
        <w:rPr>
          <w:rFonts w:ascii="仿宋_GB2312" w:eastAsia="仿宋_GB2312" w:hint="eastAsia"/>
          <w:sz w:val="22"/>
        </w:rPr>
        <w:t>（见图1</w:t>
      </w:r>
      <w:r w:rsidR="00CE5537" w:rsidRPr="00013889">
        <w:rPr>
          <w:rFonts w:ascii="仿宋_GB2312" w:eastAsia="仿宋_GB2312"/>
          <w:sz w:val="22"/>
        </w:rPr>
        <w:t>5</w:t>
      </w:r>
      <w:r w:rsidR="00F4246A" w:rsidRPr="00013889">
        <w:rPr>
          <w:rFonts w:ascii="仿宋_GB2312" w:eastAsia="仿宋_GB2312" w:hint="eastAsia"/>
          <w:sz w:val="22"/>
        </w:rPr>
        <w:t>）。</w:t>
      </w:r>
      <w:r w:rsidR="00225521" w:rsidRPr="00D651D9">
        <w:rPr>
          <w:rFonts w:ascii="仿宋_GB2312" w:eastAsia="仿宋_GB2312" w:hint="eastAsia"/>
          <w:sz w:val="22"/>
          <w:rPrChange w:id="13" w:author="du" w:date="2017-01-11T18:21:00Z">
            <w:rPr>
              <w:rFonts w:ascii="仿宋_GB2312" w:eastAsia="仿宋_GB2312" w:hint="eastAsia"/>
              <w:sz w:val="22"/>
            </w:rPr>
          </w:rPrChange>
        </w:rPr>
        <w:t>其中，新一代信息技术和生物产业</w:t>
      </w:r>
      <w:r w:rsidR="002F1483" w:rsidRPr="00D651D9">
        <w:rPr>
          <w:rFonts w:ascii="仿宋_GB2312" w:eastAsia="仿宋_GB2312" w:hint="eastAsia"/>
          <w:sz w:val="22"/>
          <w:rPrChange w:id="14" w:author="du" w:date="2017-01-11T18:21:00Z">
            <w:rPr>
              <w:rFonts w:ascii="仿宋_GB2312" w:eastAsia="仿宋_GB2312" w:hint="eastAsia"/>
              <w:sz w:val="22"/>
            </w:rPr>
          </w:rPrChange>
        </w:rPr>
        <w:t>均创行业景气度</w:t>
      </w:r>
      <w:r w:rsidR="00C15DFC" w:rsidRPr="00D651D9">
        <w:rPr>
          <w:rFonts w:ascii="仿宋_GB2312" w:eastAsia="仿宋_GB2312" w:hint="eastAsia"/>
          <w:sz w:val="22"/>
          <w:rPrChange w:id="15" w:author="du" w:date="2017-01-11T18:21:00Z">
            <w:rPr>
              <w:rFonts w:ascii="仿宋_GB2312" w:eastAsia="仿宋_GB2312" w:hint="eastAsia"/>
              <w:sz w:val="22"/>
            </w:rPr>
          </w:rPrChange>
        </w:rPr>
        <w:t>年度新高</w:t>
      </w:r>
      <w:r w:rsidR="002F1483" w:rsidRPr="00D651D9">
        <w:rPr>
          <w:rFonts w:ascii="仿宋_GB2312" w:eastAsia="仿宋_GB2312" w:hint="eastAsia"/>
          <w:sz w:val="22"/>
          <w:rPrChange w:id="16" w:author="du" w:date="2017-01-11T18:21:00Z">
            <w:rPr>
              <w:rFonts w:ascii="仿宋_GB2312" w:eastAsia="仿宋_GB2312" w:hint="eastAsia"/>
              <w:sz w:val="22"/>
            </w:rPr>
          </w:rPrChange>
        </w:rPr>
        <w:t>，</w:t>
      </w:r>
      <w:r w:rsidR="00225521" w:rsidRPr="00D651D9">
        <w:rPr>
          <w:rFonts w:ascii="仿宋_GB2312" w:eastAsia="仿宋_GB2312" w:hint="eastAsia"/>
          <w:sz w:val="22"/>
          <w:rPrChange w:id="17" w:author="du" w:date="2017-01-11T18:21:00Z">
            <w:rPr>
              <w:rFonts w:ascii="仿宋_GB2312" w:eastAsia="仿宋_GB2312" w:hint="eastAsia"/>
              <w:sz w:val="22"/>
            </w:rPr>
          </w:rPrChange>
        </w:rPr>
        <w:t>二者本期涨幅超过5%</w:t>
      </w:r>
      <w:r w:rsidR="00CB2B2B" w:rsidRPr="00D651D9">
        <w:rPr>
          <w:rFonts w:ascii="仿宋_GB2312" w:eastAsia="仿宋_GB2312" w:hint="eastAsia"/>
          <w:sz w:val="22"/>
          <w:rPrChange w:id="18" w:author="du" w:date="2017-01-11T18:21:00Z">
            <w:rPr>
              <w:rFonts w:ascii="仿宋_GB2312" w:eastAsia="仿宋_GB2312" w:hint="eastAsia"/>
              <w:sz w:val="22"/>
            </w:rPr>
          </w:rPrChange>
        </w:rPr>
        <w:t>；高端装备</w:t>
      </w:r>
      <w:r w:rsidR="00277D4C" w:rsidRPr="00D651D9">
        <w:rPr>
          <w:rFonts w:ascii="仿宋_GB2312" w:eastAsia="仿宋_GB2312" w:hint="eastAsia"/>
          <w:sz w:val="22"/>
          <w:rPrChange w:id="19" w:author="du" w:date="2017-01-11T18:21:00Z">
            <w:rPr>
              <w:rFonts w:ascii="仿宋_GB2312" w:eastAsia="仿宋_GB2312" w:hint="eastAsia"/>
              <w:sz w:val="22"/>
            </w:rPr>
          </w:rPrChange>
        </w:rPr>
        <w:t>、节能环保及新材料</w:t>
      </w:r>
      <w:r w:rsidR="004D23C3" w:rsidRPr="00D651D9">
        <w:rPr>
          <w:rFonts w:ascii="仿宋_GB2312" w:eastAsia="仿宋_GB2312" w:hint="eastAsia"/>
          <w:sz w:val="22"/>
          <w:rPrChange w:id="20" w:author="du" w:date="2017-01-11T18:21:00Z">
            <w:rPr>
              <w:rFonts w:ascii="仿宋_GB2312" w:eastAsia="仿宋_GB2312" w:hint="eastAsia"/>
              <w:sz w:val="22"/>
            </w:rPr>
          </w:rPrChange>
        </w:rPr>
        <w:t>产业行业景气度</w:t>
      </w:r>
      <w:ins w:id="21" w:author="du" w:date="2017-01-11T18:21:00Z">
        <w:r w:rsidR="00D651D9" w:rsidRPr="00D651D9">
          <w:rPr>
            <w:rFonts w:ascii="仿宋_GB2312" w:eastAsia="仿宋_GB2312" w:hint="eastAsia"/>
            <w:sz w:val="22"/>
            <w:rPrChange w:id="22" w:author="du" w:date="2017-01-11T18:21:00Z">
              <w:rPr>
                <w:rFonts w:ascii="仿宋_GB2312" w:eastAsia="仿宋_GB2312" w:hint="eastAsia"/>
                <w:color w:val="FF0000"/>
                <w:sz w:val="22"/>
              </w:rPr>
            </w:rPrChange>
          </w:rPr>
          <w:t>同样</w:t>
        </w:r>
      </w:ins>
      <w:r w:rsidR="00277D4C" w:rsidRPr="00D651D9">
        <w:rPr>
          <w:rFonts w:ascii="仿宋_GB2312" w:eastAsia="仿宋_GB2312" w:hint="eastAsia"/>
          <w:sz w:val="22"/>
          <w:rPrChange w:id="23" w:author="du" w:date="2017-01-11T18:21:00Z">
            <w:rPr>
              <w:rFonts w:ascii="仿宋_GB2312" w:eastAsia="仿宋_GB2312" w:hint="eastAsia"/>
              <w:sz w:val="22"/>
            </w:rPr>
          </w:rPrChange>
        </w:rPr>
        <w:t>上升</w:t>
      </w:r>
      <w:r w:rsidR="00C15DFC" w:rsidRPr="00D651D9">
        <w:rPr>
          <w:rFonts w:ascii="仿宋_GB2312" w:eastAsia="仿宋_GB2312" w:hint="eastAsia"/>
          <w:sz w:val="22"/>
          <w:rPrChange w:id="24" w:author="du" w:date="2017-01-11T18:21:00Z">
            <w:rPr>
              <w:rFonts w:ascii="仿宋_GB2312" w:eastAsia="仿宋_GB2312" w:hint="eastAsia"/>
              <w:sz w:val="22"/>
            </w:rPr>
          </w:rPrChange>
        </w:rPr>
        <w:t>至</w:t>
      </w:r>
      <w:r w:rsidR="004D23C3" w:rsidRPr="00D651D9">
        <w:rPr>
          <w:rFonts w:ascii="仿宋_GB2312" w:eastAsia="仿宋_GB2312" w:hint="eastAsia"/>
          <w:sz w:val="22"/>
          <w:rPrChange w:id="25" w:author="du" w:date="2017-01-11T18:21:00Z">
            <w:rPr>
              <w:rFonts w:ascii="仿宋_GB2312" w:eastAsia="仿宋_GB2312" w:hint="eastAsia"/>
              <w:sz w:val="22"/>
            </w:rPr>
          </w:rPrChange>
        </w:rPr>
        <w:t>年度最高值</w:t>
      </w:r>
      <w:r w:rsidR="00277D4C" w:rsidRPr="00D651D9">
        <w:rPr>
          <w:rFonts w:ascii="仿宋_GB2312" w:eastAsia="仿宋_GB2312" w:hint="eastAsia"/>
          <w:sz w:val="22"/>
          <w:rPrChange w:id="26" w:author="du" w:date="2017-01-11T18:21:00Z">
            <w:rPr>
              <w:rFonts w:ascii="仿宋_GB2312" w:eastAsia="仿宋_GB2312" w:hint="eastAsia"/>
              <w:sz w:val="22"/>
            </w:rPr>
          </w:rPrChange>
        </w:rPr>
        <w:t>，涨幅约为4%；</w:t>
      </w:r>
      <w:r w:rsidR="00277D4C" w:rsidRPr="00013889">
        <w:rPr>
          <w:rFonts w:ascii="仿宋_GB2312" w:eastAsia="仿宋_GB2312" w:hint="eastAsia"/>
          <w:sz w:val="22"/>
        </w:rPr>
        <w:t>新能源汽车和新能源涨幅低于2%</w:t>
      </w:r>
      <w:r w:rsidR="004D23C3" w:rsidRPr="00013889">
        <w:rPr>
          <w:rFonts w:ascii="仿宋_GB2312" w:eastAsia="仿宋_GB2312" w:hint="eastAsia"/>
          <w:sz w:val="22"/>
        </w:rPr>
        <w:t>，</w:t>
      </w:r>
      <w:r w:rsidR="00C15DFC" w:rsidRPr="00013889">
        <w:rPr>
          <w:rFonts w:ascii="仿宋_GB2312" w:eastAsia="仿宋_GB2312" w:hint="eastAsia"/>
          <w:sz w:val="22"/>
        </w:rPr>
        <w:t>且本期新能源行业景气度为</w:t>
      </w:r>
      <w:r w:rsidR="004D23C3" w:rsidRPr="00013889">
        <w:rPr>
          <w:rFonts w:ascii="仿宋_GB2312" w:eastAsia="仿宋_GB2312" w:hint="eastAsia"/>
          <w:sz w:val="22"/>
        </w:rPr>
        <w:t>年度最低值</w:t>
      </w:r>
      <w:r w:rsidR="00277D4C" w:rsidRPr="00013889">
        <w:rPr>
          <w:rFonts w:ascii="仿宋_GB2312" w:eastAsia="仿宋_GB2312" w:hint="eastAsia"/>
          <w:sz w:val="22"/>
        </w:rPr>
        <w:t>。</w:t>
      </w:r>
    </w:p>
    <w:p w14:paraId="2DB6F7CB" w14:textId="635744FD" w:rsidR="00A33939" w:rsidRDefault="00A33939" w:rsidP="00A33939">
      <w:pPr>
        <w:spacing w:line="360" w:lineRule="auto"/>
        <w:ind w:leftChars="-270" w:left="-567" w:rightChars="-27" w:right="-57" w:firstLineChars="257" w:firstLine="565"/>
        <w:jc w:val="left"/>
        <w:rPr>
          <w:noProof/>
        </w:rPr>
      </w:pPr>
      <w:r w:rsidRPr="005360FF">
        <w:rPr>
          <w:rFonts w:ascii="仿宋_GB2312" w:eastAsia="仿宋_GB2312"/>
          <w:noProof/>
          <w:sz w:val="22"/>
        </w:rPr>
        <mc:AlternateContent>
          <mc:Choice Requires="wps">
            <w:drawing>
              <wp:anchor distT="0" distB="0" distL="114300" distR="114300" simplePos="0" relativeHeight="251659264" behindDoc="0" locked="0" layoutInCell="1" allowOverlap="1" wp14:anchorId="3F16787E" wp14:editId="3CF2A9E0">
                <wp:simplePos x="0" y="0"/>
                <wp:positionH relativeFrom="column">
                  <wp:posOffset>-180975</wp:posOffset>
                </wp:positionH>
                <wp:positionV relativeFrom="paragraph">
                  <wp:posOffset>166370</wp:posOffset>
                </wp:positionV>
                <wp:extent cx="5638800" cy="3162300"/>
                <wp:effectExtent l="0" t="0" r="19050" b="19050"/>
                <wp:wrapNone/>
                <wp:docPr id="33" name="矩形 2"/>
                <wp:cNvGraphicFramePr/>
                <a:graphic xmlns:a="http://schemas.openxmlformats.org/drawingml/2006/main">
                  <a:graphicData uri="http://schemas.microsoft.com/office/word/2010/wordprocessingShape">
                    <wps:wsp>
                      <wps:cNvSpPr/>
                      <wps:spPr>
                        <a:xfrm>
                          <a:off x="0" y="0"/>
                          <a:ext cx="5638800" cy="316230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F921" id="矩形 2" o:spid="_x0000_s1026" style="position:absolute;left:0;text-align:left;margin-left:-14.25pt;margin-top:13.1pt;width:444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" filled="f" strokecolor="#bfbfbf [2412]" strokeweight=".25pt"/>
            </w:pict>
          </mc:Fallback>
        </mc:AlternateContent>
      </w:r>
      <w:r>
        <w:rPr>
          <w:noProof/>
        </w:rPr>
        <w:drawing>
          <wp:inline distT="0" distB="0" distL="0" distR="0" wp14:anchorId="181E907D" wp14:editId="20DF22D2">
            <wp:extent cx="1847850" cy="15240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5B4A66">
        <w:rPr>
          <w:noProof/>
        </w:rPr>
        <w:t xml:space="preserve"> </w:t>
      </w:r>
      <w:r>
        <w:rPr>
          <w:noProof/>
        </w:rPr>
        <w:drawing>
          <wp:inline distT="0" distB="0" distL="0" distR="0" wp14:anchorId="5377C8CE" wp14:editId="357A344A">
            <wp:extent cx="1590675" cy="1616075"/>
            <wp:effectExtent l="0" t="0" r="0" b="317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224773">
        <w:rPr>
          <w:noProof/>
        </w:rPr>
        <w:t xml:space="preserve"> </w:t>
      </w:r>
      <w:r>
        <w:rPr>
          <w:noProof/>
        </w:rPr>
        <w:drawing>
          <wp:inline distT="0" distB="0" distL="0" distR="0" wp14:anchorId="25FE9AE4" wp14:editId="124D7B7A">
            <wp:extent cx="1657350" cy="168211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AE33B3" w14:textId="5A81BC77" w:rsidR="00A33939" w:rsidRPr="00A33939" w:rsidRDefault="00464898" w:rsidP="006348C3">
      <w:pPr>
        <w:spacing w:line="360" w:lineRule="auto"/>
        <w:ind w:leftChars="-135" w:left="-283" w:rightChars="-162" w:right="-340"/>
        <w:jc w:val="left"/>
        <w:rPr>
          <w:noProof/>
        </w:rPr>
      </w:pPr>
      <w:r>
        <w:rPr>
          <w:noProof/>
        </w:rPr>
        <w:drawing>
          <wp:inline distT="0" distB="0" distL="0" distR="0" wp14:anchorId="0473EF9A" wp14:editId="2F92DBE1">
            <wp:extent cx="1381125" cy="1504950"/>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33939" w:rsidRPr="00224773">
        <w:rPr>
          <w:noProof/>
        </w:rPr>
        <w:t xml:space="preserve"> </w:t>
      </w:r>
      <w:r>
        <w:rPr>
          <w:noProof/>
        </w:rPr>
        <w:drawing>
          <wp:inline distT="0" distB="0" distL="0" distR="0" wp14:anchorId="6674318E" wp14:editId="7A0C03BA">
            <wp:extent cx="1381125" cy="1504950"/>
            <wp:effectExtent l="0" t="0" r="0" b="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33939" w:rsidRPr="00224773">
        <w:rPr>
          <w:noProof/>
        </w:rPr>
        <w:t xml:space="preserve"> </w:t>
      </w:r>
      <w:r>
        <w:rPr>
          <w:noProof/>
        </w:rPr>
        <w:drawing>
          <wp:inline distT="0" distB="0" distL="0" distR="0" wp14:anchorId="0B36810A" wp14:editId="52D494A5">
            <wp:extent cx="1238250" cy="1495425"/>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33939" w:rsidRPr="00817DB9">
        <w:rPr>
          <w:noProof/>
        </w:rPr>
        <w:t xml:space="preserve"> </w:t>
      </w:r>
      <w:r w:rsidR="006348C3">
        <w:rPr>
          <w:noProof/>
        </w:rPr>
        <w:drawing>
          <wp:inline distT="0" distB="0" distL="0" distR="0" wp14:anchorId="0C84F6F7" wp14:editId="7CC98860">
            <wp:extent cx="1409700" cy="149542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A49DE7" w14:textId="7ABAFF9E" w:rsidR="005360FF" w:rsidRDefault="005360FF" w:rsidP="005360FF">
      <w:pPr>
        <w:spacing w:line="360" w:lineRule="auto"/>
        <w:jc w:val="center"/>
        <w:rPr>
          <w:rFonts w:asciiTheme="minorEastAsia" w:hAnsiTheme="minorEastAsia"/>
          <w:sz w:val="20"/>
        </w:rPr>
      </w:pPr>
      <w:r w:rsidRPr="006933C7">
        <w:rPr>
          <w:rFonts w:asciiTheme="minorEastAsia" w:hAnsiTheme="minorEastAsia" w:hint="eastAsia"/>
          <w:sz w:val="20"/>
        </w:rPr>
        <w:t>图</w:t>
      </w:r>
      <w:r>
        <w:rPr>
          <w:rFonts w:asciiTheme="minorEastAsia" w:hAnsiTheme="minorEastAsia" w:hint="eastAsia"/>
          <w:sz w:val="20"/>
        </w:rPr>
        <w:t>1</w:t>
      </w:r>
      <w:r w:rsidR="00CE5537">
        <w:rPr>
          <w:rFonts w:asciiTheme="minorEastAsia" w:hAnsiTheme="minorEastAsia" w:hint="eastAsia"/>
          <w:sz w:val="20"/>
        </w:rPr>
        <w:t>5</w:t>
      </w:r>
      <w:r w:rsidRPr="006933C7">
        <w:rPr>
          <w:rFonts w:asciiTheme="minorEastAsia" w:hAnsiTheme="minorEastAsia" w:hint="eastAsia"/>
          <w:sz w:val="20"/>
        </w:rPr>
        <w:t xml:space="preserve"> 2015年以来战略性新兴产业行业景气指数（分产业）</w:t>
      </w:r>
    </w:p>
    <w:sectPr w:rsidR="005360FF">
      <w:footnotePr>
        <w:numFmt w:val="decimalEnclosedCircleChines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84EE6" w14:textId="77777777" w:rsidR="00E94039" w:rsidRDefault="00E94039"/>
  </w:endnote>
  <w:endnote w:type="continuationSeparator" w:id="0">
    <w:p w14:paraId="32F285B5" w14:textId="77777777" w:rsidR="00E94039" w:rsidRDefault="00E9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D44FC" w14:textId="77777777" w:rsidR="00E94039" w:rsidRDefault="00E94039"/>
  </w:footnote>
  <w:footnote w:type="continuationSeparator" w:id="0">
    <w:p w14:paraId="2C8AE4E0" w14:textId="77777777" w:rsidR="00E94039" w:rsidRDefault="00E94039"/>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
    <w15:presenceInfo w15:providerId="None" w15:userId="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91"/>
    <w:rsid w:val="0000039D"/>
    <w:rsid w:val="00002854"/>
    <w:rsid w:val="00004FC7"/>
    <w:rsid w:val="00005438"/>
    <w:rsid w:val="0000764A"/>
    <w:rsid w:val="00011F9C"/>
    <w:rsid w:val="000122FD"/>
    <w:rsid w:val="00013889"/>
    <w:rsid w:val="00014772"/>
    <w:rsid w:val="00015A15"/>
    <w:rsid w:val="000160FA"/>
    <w:rsid w:val="000171C5"/>
    <w:rsid w:val="00017B76"/>
    <w:rsid w:val="00017BA7"/>
    <w:rsid w:val="00017BED"/>
    <w:rsid w:val="000201CF"/>
    <w:rsid w:val="000202C6"/>
    <w:rsid w:val="00021801"/>
    <w:rsid w:val="00023CA1"/>
    <w:rsid w:val="00023FA6"/>
    <w:rsid w:val="0002479B"/>
    <w:rsid w:val="000268C4"/>
    <w:rsid w:val="000301A8"/>
    <w:rsid w:val="00030D2F"/>
    <w:rsid w:val="000314AA"/>
    <w:rsid w:val="00031575"/>
    <w:rsid w:val="00032D7D"/>
    <w:rsid w:val="0003327A"/>
    <w:rsid w:val="00035798"/>
    <w:rsid w:val="00035E2C"/>
    <w:rsid w:val="00035E84"/>
    <w:rsid w:val="0003694E"/>
    <w:rsid w:val="0003718B"/>
    <w:rsid w:val="00042E16"/>
    <w:rsid w:val="00044610"/>
    <w:rsid w:val="000452CF"/>
    <w:rsid w:val="00045408"/>
    <w:rsid w:val="00045680"/>
    <w:rsid w:val="00050D16"/>
    <w:rsid w:val="000539B6"/>
    <w:rsid w:val="000541FB"/>
    <w:rsid w:val="00054214"/>
    <w:rsid w:val="00054758"/>
    <w:rsid w:val="00057D7D"/>
    <w:rsid w:val="00057F56"/>
    <w:rsid w:val="0006094D"/>
    <w:rsid w:val="000626C5"/>
    <w:rsid w:val="00065BD7"/>
    <w:rsid w:val="00066032"/>
    <w:rsid w:val="0006623C"/>
    <w:rsid w:val="00066D25"/>
    <w:rsid w:val="00067423"/>
    <w:rsid w:val="000674A4"/>
    <w:rsid w:val="00067643"/>
    <w:rsid w:val="00067D72"/>
    <w:rsid w:val="00067DD3"/>
    <w:rsid w:val="000720E3"/>
    <w:rsid w:val="0007578F"/>
    <w:rsid w:val="00076F4B"/>
    <w:rsid w:val="00077443"/>
    <w:rsid w:val="000774C3"/>
    <w:rsid w:val="00080AC8"/>
    <w:rsid w:val="00082009"/>
    <w:rsid w:val="00083384"/>
    <w:rsid w:val="00086359"/>
    <w:rsid w:val="00087272"/>
    <w:rsid w:val="00087950"/>
    <w:rsid w:val="00087F1D"/>
    <w:rsid w:val="0009329F"/>
    <w:rsid w:val="00093488"/>
    <w:rsid w:val="00096B11"/>
    <w:rsid w:val="000971FD"/>
    <w:rsid w:val="000A02CE"/>
    <w:rsid w:val="000A1D55"/>
    <w:rsid w:val="000A278B"/>
    <w:rsid w:val="000A4D16"/>
    <w:rsid w:val="000A4E06"/>
    <w:rsid w:val="000A4E63"/>
    <w:rsid w:val="000A5836"/>
    <w:rsid w:val="000A5F60"/>
    <w:rsid w:val="000A6760"/>
    <w:rsid w:val="000A6981"/>
    <w:rsid w:val="000A7588"/>
    <w:rsid w:val="000A7650"/>
    <w:rsid w:val="000B0C69"/>
    <w:rsid w:val="000B1895"/>
    <w:rsid w:val="000B336A"/>
    <w:rsid w:val="000B3FD2"/>
    <w:rsid w:val="000B5E37"/>
    <w:rsid w:val="000B6713"/>
    <w:rsid w:val="000B7090"/>
    <w:rsid w:val="000B7D96"/>
    <w:rsid w:val="000B7FD2"/>
    <w:rsid w:val="000C2589"/>
    <w:rsid w:val="000C2830"/>
    <w:rsid w:val="000C4BDF"/>
    <w:rsid w:val="000C5257"/>
    <w:rsid w:val="000C536D"/>
    <w:rsid w:val="000C7627"/>
    <w:rsid w:val="000C7AEB"/>
    <w:rsid w:val="000D01CA"/>
    <w:rsid w:val="000D0AD4"/>
    <w:rsid w:val="000D1F2E"/>
    <w:rsid w:val="000D4BAD"/>
    <w:rsid w:val="000D4ED7"/>
    <w:rsid w:val="000D5092"/>
    <w:rsid w:val="000D615C"/>
    <w:rsid w:val="000D70B3"/>
    <w:rsid w:val="000E08ED"/>
    <w:rsid w:val="000E1579"/>
    <w:rsid w:val="000E1A9D"/>
    <w:rsid w:val="000E2E72"/>
    <w:rsid w:val="000E3BC3"/>
    <w:rsid w:val="000E49BA"/>
    <w:rsid w:val="000E52AE"/>
    <w:rsid w:val="000E5567"/>
    <w:rsid w:val="000E5643"/>
    <w:rsid w:val="000E5FB0"/>
    <w:rsid w:val="000E73B7"/>
    <w:rsid w:val="000E74FF"/>
    <w:rsid w:val="000F069A"/>
    <w:rsid w:val="000F4457"/>
    <w:rsid w:val="000F4E26"/>
    <w:rsid w:val="000F71B3"/>
    <w:rsid w:val="000F7635"/>
    <w:rsid w:val="000F7A2D"/>
    <w:rsid w:val="00100443"/>
    <w:rsid w:val="00100842"/>
    <w:rsid w:val="00100F90"/>
    <w:rsid w:val="00101185"/>
    <w:rsid w:val="001017E8"/>
    <w:rsid w:val="00102DC6"/>
    <w:rsid w:val="00103964"/>
    <w:rsid w:val="001067CA"/>
    <w:rsid w:val="00106EF8"/>
    <w:rsid w:val="001078A5"/>
    <w:rsid w:val="00110ECE"/>
    <w:rsid w:val="00111F36"/>
    <w:rsid w:val="00114ED9"/>
    <w:rsid w:val="001157F9"/>
    <w:rsid w:val="00116AC8"/>
    <w:rsid w:val="00117330"/>
    <w:rsid w:val="00117EA0"/>
    <w:rsid w:val="00117EF8"/>
    <w:rsid w:val="00120AC5"/>
    <w:rsid w:val="001214FB"/>
    <w:rsid w:val="00121DB1"/>
    <w:rsid w:val="0012411D"/>
    <w:rsid w:val="00125A59"/>
    <w:rsid w:val="00125E10"/>
    <w:rsid w:val="00126876"/>
    <w:rsid w:val="00126D36"/>
    <w:rsid w:val="001270EA"/>
    <w:rsid w:val="00132BE9"/>
    <w:rsid w:val="0013563D"/>
    <w:rsid w:val="00137AE2"/>
    <w:rsid w:val="001405D8"/>
    <w:rsid w:val="00140EC7"/>
    <w:rsid w:val="0014104A"/>
    <w:rsid w:val="00141540"/>
    <w:rsid w:val="00141A1C"/>
    <w:rsid w:val="00141BA4"/>
    <w:rsid w:val="00141BC6"/>
    <w:rsid w:val="00143D65"/>
    <w:rsid w:val="00147B94"/>
    <w:rsid w:val="00147D9D"/>
    <w:rsid w:val="00151A3C"/>
    <w:rsid w:val="00152ECF"/>
    <w:rsid w:val="00154610"/>
    <w:rsid w:val="00154CD0"/>
    <w:rsid w:val="00155032"/>
    <w:rsid w:val="001573BD"/>
    <w:rsid w:val="001603D0"/>
    <w:rsid w:val="00160DF3"/>
    <w:rsid w:val="00161013"/>
    <w:rsid w:val="0016203E"/>
    <w:rsid w:val="00162615"/>
    <w:rsid w:val="0016368A"/>
    <w:rsid w:val="00164C64"/>
    <w:rsid w:val="001651CC"/>
    <w:rsid w:val="0016563B"/>
    <w:rsid w:val="001678AA"/>
    <w:rsid w:val="001701C0"/>
    <w:rsid w:val="00171286"/>
    <w:rsid w:val="00171D1C"/>
    <w:rsid w:val="00173134"/>
    <w:rsid w:val="00173C84"/>
    <w:rsid w:val="001744E0"/>
    <w:rsid w:val="0017475C"/>
    <w:rsid w:val="00175C41"/>
    <w:rsid w:val="0017746A"/>
    <w:rsid w:val="00177B01"/>
    <w:rsid w:val="00177CE8"/>
    <w:rsid w:val="001802C5"/>
    <w:rsid w:val="00181451"/>
    <w:rsid w:val="00181E3F"/>
    <w:rsid w:val="00181F96"/>
    <w:rsid w:val="001832D9"/>
    <w:rsid w:val="0018559C"/>
    <w:rsid w:val="00185C4A"/>
    <w:rsid w:val="00192122"/>
    <w:rsid w:val="001921B0"/>
    <w:rsid w:val="00193AFA"/>
    <w:rsid w:val="00193C4D"/>
    <w:rsid w:val="00194E36"/>
    <w:rsid w:val="0019683B"/>
    <w:rsid w:val="001A0556"/>
    <w:rsid w:val="001A068E"/>
    <w:rsid w:val="001A0BD1"/>
    <w:rsid w:val="001A0DEF"/>
    <w:rsid w:val="001A20B2"/>
    <w:rsid w:val="001A471F"/>
    <w:rsid w:val="001B0765"/>
    <w:rsid w:val="001B173B"/>
    <w:rsid w:val="001B1E68"/>
    <w:rsid w:val="001B29BA"/>
    <w:rsid w:val="001B2A43"/>
    <w:rsid w:val="001B2C83"/>
    <w:rsid w:val="001B34F7"/>
    <w:rsid w:val="001B3B54"/>
    <w:rsid w:val="001B3B80"/>
    <w:rsid w:val="001B40A5"/>
    <w:rsid w:val="001B46DB"/>
    <w:rsid w:val="001B5ADA"/>
    <w:rsid w:val="001B5FE8"/>
    <w:rsid w:val="001B6246"/>
    <w:rsid w:val="001B6A9C"/>
    <w:rsid w:val="001B6D65"/>
    <w:rsid w:val="001B6FB9"/>
    <w:rsid w:val="001B71EB"/>
    <w:rsid w:val="001C35B9"/>
    <w:rsid w:val="001C46F5"/>
    <w:rsid w:val="001C5184"/>
    <w:rsid w:val="001C66E6"/>
    <w:rsid w:val="001C7609"/>
    <w:rsid w:val="001C7F66"/>
    <w:rsid w:val="001D13BE"/>
    <w:rsid w:val="001D189D"/>
    <w:rsid w:val="001D4206"/>
    <w:rsid w:val="001D54CE"/>
    <w:rsid w:val="001D5D84"/>
    <w:rsid w:val="001D6AA4"/>
    <w:rsid w:val="001D6E1E"/>
    <w:rsid w:val="001D79BD"/>
    <w:rsid w:val="001D7BA0"/>
    <w:rsid w:val="001D7F59"/>
    <w:rsid w:val="001E001F"/>
    <w:rsid w:val="001E12A0"/>
    <w:rsid w:val="001E2ECA"/>
    <w:rsid w:val="001E3082"/>
    <w:rsid w:val="001E611F"/>
    <w:rsid w:val="001E6BE2"/>
    <w:rsid w:val="001F1C4A"/>
    <w:rsid w:val="001F216B"/>
    <w:rsid w:val="001F2872"/>
    <w:rsid w:val="001F2D19"/>
    <w:rsid w:val="001F6465"/>
    <w:rsid w:val="001F6511"/>
    <w:rsid w:val="001F6B61"/>
    <w:rsid w:val="00200675"/>
    <w:rsid w:val="00200D01"/>
    <w:rsid w:val="00200E8D"/>
    <w:rsid w:val="00201771"/>
    <w:rsid w:val="00204018"/>
    <w:rsid w:val="00204AB8"/>
    <w:rsid w:val="00204F05"/>
    <w:rsid w:val="0020501B"/>
    <w:rsid w:val="00206EB1"/>
    <w:rsid w:val="00207C38"/>
    <w:rsid w:val="0021002D"/>
    <w:rsid w:val="00211AEC"/>
    <w:rsid w:val="00212072"/>
    <w:rsid w:val="0021444A"/>
    <w:rsid w:val="00214E85"/>
    <w:rsid w:val="00217152"/>
    <w:rsid w:val="00217A08"/>
    <w:rsid w:val="00217EC3"/>
    <w:rsid w:val="00217F72"/>
    <w:rsid w:val="0022292C"/>
    <w:rsid w:val="002241F4"/>
    <w:rsid w:val="00224597"/>
    <w:rsid w:val="00224773"/>
    <w:rsid w:val="00224EF8"/>
    <w:rsid w:val="00225521"/>
    <w:rsid w:val="00226FB0"/>
    <w:rsid w:val="0023235B"/>
    <w:rsid w:val="0023241C"/>
    <w:rsid w:val="0023243D"/>
    <w:rsid w:val="00232634"/>
    <w:rsid w:val="00234C5B"/>
    <w:rsid w:val="00234DA3"/>
    <w:rsid w:val="00235225"/>
    <w:rsid w:val="002367AD"/>
    <w:rsid w:val="002410BA"/>
    <w:rsid w:val="0024121A"/>
    <w:rsid w:val="00246343"/>
    <w:rsid w:val="002475F2"/>
    <w:rsid w:val="00251E2F"/>
    <w:rsid w:val="00252668"/>
    <w:rsid w:val="00253D2D"/>
    <w:rsid w:val="00254175"/>
    <w:rsid w:val="00254262"/>
    <w:rsid w:val="00254F28"/>
    <w:rsid w:val="0025664B"/>
    <w:rsid w:val="00256ECB"/>
    <w:rsid w:val="00262B58"/>
    <w:rsid w:val="00263168"/>
    <w:rsid w:val="00264FED"/>
    <w:rsid w:val="00265182"/>
    <w:rsid w:val="00267200"/>
    <w:rsid w:val="00267972"/>
    <w:rsid w:val="002679BA"/>
    <w:rsid w:val="00271DE7"/>
    <w:rsid w:val="00272957"/>
    <w:rsid w:val="00274310"/>
    <w:rsid w:val="00274A17"/>
    <w:rsid w:val="00274F16"/>
    <w:rsid w:val="00275B1A"/>
    <w:rsid w:val="00275FCD"/>
    <w:rsid w:val="002772E7"/>
    <w:rsid w:val="00277D4C"/>
    <w:rsid w:val="00280973"/>
    <w:rsid w:val="00282609"/>
    <w:rsid w:val="002838B2"/>
    <w:rsid w:val="00284B9A"/>
    <w:rsid w:val="002852A0"/>
    <w:rsid w:val="002853AE"/>
    <w:rsid w:val="00286F19"/>
    <w:rsid w:val="00291330"/>
    <w:rsid w:val="00291D15"/>
    <w:rsid w:val="002922A4"/>
    <w:rsid w:val="0029283B"/>
    <w:rsid w:val="00292990"/>
    <w:rsid w:val="00292D14"/>
    <w:rsid w:val="00295D56"/>
    <w:rsid w:val="00296A2F"/>
    <w:rsid w:val="00297BE1"/>
    <w:rsid w:val="002A0590"/>
    <w:rsid w:val="002A390E"/>
    <w:rsid w:val="002A5980"/>
    <w:rsid w:val="002A65FC"/>
    <w:rsid w:val="002B3756"/>
    <w:rsid w:val="002B3928"/>
    <w:rsid w:val="002B4825"/>
    <w:rsid w:val="002B4CC0"/>
    <w:rsid w:val="002B5DF1"/>
    <w:rsid w:val="002B6528"/>
    <w:rsid w:val="002B6A08"/>
    <w:rsid w:val="002B71EF"/>
    <w:rsid w:val="002C1288"/>
    <w:rsid w:val="002C2367"/>
    <w:rsid w:val="002C40D3"/>
    <w:rsid w:val="002C58E6"/>
    <w:rsid w:val="002D0482"/>
    <w:rsid w:val="002D0CB2"/>
    <w:rsid w:val="002D101D"/>
    <w:rsid w:val="002D1220"/>
    <w:rsid w:val="002D20CF"/>
    <w:rsid w:val="002D2D3F"/>
    <w:rsid w:val="002D52DB"/>
    <w:rsid w:val="002D6EA9"/>
    <w:rsid w:val="002E0578"/>
    <w:rsid w:val="002E0D6C"/>
    <w:rsid w:val="002E1515"/>
    <w:rsid w:val="002E3D6C"/>
    <w:rsid w:val="002E471A"/>
    <w:rsid w:val="002E5A29"/>
    <w:rsid w:val="002E78DA"/>
    <w:rsid w:val="002F08A5"/>
    <w:rsid w:val="002F1483"/>
    <w:rsid w:val="002F2ADC"/>
    <w:rsid w:val="002F314C"/>
    <w:rsid w:val="002F4899"/>
    <w:rsid w:val="002F519B"/>
    <w:rsid w:val="002F5ADF"/>
    <w:rsid w:val="002F7782"/>
    <w:rsid w:val="00300259"/>
    <w:rsid w:val="00304FAF"/>
    <w:rsid w:val="003057BC"/>
    <w:rsid w:val="003057D3"/>
    <w:rsid w:val="00305E32"/>
    <w:rsid w:val="00310ABC"/>
    <w:rsid w:val="00311082"/>
    <w:rsid w:val="00312B6A"/>
    <w:rsid w:val="00312FD3"/>
    <w:rsid w:val="00313839"/>
    <w:rsid w:val="00315376"/>
    <w:rsid w:val="00315830"/>
    <w:rsid w:val="00315EBF"/>
    <w:rsid w:val="0031776C"/>
    <w:rsid w:val="00317C58"/>
    <w:rsid w:val="003204BD"/>
    <w:rsid w:val="003215E4"/>
    <w:rsid w:val="00322EE9"/>
    <w:rsid w:val="0032399B"/>
    <w:rsid w:val="0032412D"/>
    <w:rsid w:val="00324CFF"/>
    <w:rsid w:val="00332A1A"/>
    <w:rsid w:val="00334887"/>
    <w:rsid w:val="003361B9"/>
    <w:rsid w:val="00340892"/>
    <w:rsid w:val="00341EBF"/>
    <w:rsid w:val="003434BA"/>
    <w:rsid w:val="00343775"/>
    <w:rsid w:val="0034401A"/>
    <w:rsid w:val="00344990"/>
    <w:rsid w:val="00344B4A"/>
    <w:rsid w:val="00344F7E"/>
    <w:rsid w:val="0034587F"/>
    <w:rsid w:val="00345DA0"/>
    <w:rsid w:val="00346386"/>
    <w:rsid w:val="0035246E"/>
    <w:rsid w:val="00353445"/>
    <w:rsid w:val="0035599E"/>
    <w:rsid w:val="0035629B"/>
    <w:rsid w:val="0036069D"/>
    <w:rsid w:val="00360F9F"/>
    <w:rsid w:val="0036359C"/>
    <w:rsid w:val="00366231"/>
    <w:rsid w:val="003665B2"/>
    <w:rsid w:val="00366E17"/>
    <w:rsid w:val="0036754E"/>
    <w:rsid w:val="00367B2F"/>
    <w:rsid w:val="003710E5"/>
    <w:rsid w:val="0037260D"/>
    <w:rsid w:val="00372DB3"/>
    <w:rsid w:val="00373232"/>
    <w:rsid w:val="003754B0"/>
    <w:rsid w:val="00380A45"/>
    <w:rsid w:val="00380B16"/>
    <w:rsid w:val="00381B66"/>
    <w:rsid w:val="00383466"/>
    <w:rsid w:val="0038389A"/>
    <w:rsid w:val="00383C94"/>
    <w:rsid w:val="00383DA7"/>
    <w:rsid w:val="00384695"/>
    <w:rsid w:val="003862E4"/>
    <w:rsid w:val="0039118E"/>
    <w:rsid w:val="00391F9E"/>
    <w:rsid w:val="00392726"/>
    <w:rsid w:val="003927F8"/>
    <w:rsid w:val="00392B57"/>
    <w:rsid w:val="003949E6"/>
    <w:rsid w:val="0039677F"/>
    <w:rsid w:val="00397E13"/>
    <w:rsid w:val="003A07AA"/>
    <w:rsid w:val="003A0E0A"/>
    <w:rsid w:val="003A212A"/>
    <w:rsid w:val="003A4F2A"/>
    <w:rsid w:val="003A61D2"/>
    <w:rsid w:val="003A72FF"/>
    <w:rsid w:val="003B0DD5"/>
    <w:rsid w:val="003B35E5"/>
    <w:rsid w:val="003B5583"/>
    <w:rsid w:val="003C046E"/>
    <w:rsid w:val="003C0F54"/>
    <w:rsid w:val="003C1CB2"/>
    <w:rsid w:val="003C2B3F"/>
    <w:rsid w:val="003C4304"/>
    <w:rsid w:val="003C4404"/>
    <w:rsid w:val="003C48A9"/>
    <w:rsid w:val="003C4A7A"/>
    <w:rsid w:val="003C4BBE"/>
    <w:rsid w:val="003C6655"/>
    <w:rsid w:val="003C7187"/>
    <w:rsid w:val="003D0CEF"/>
    <w:rsid w:val="003D1DEE"/>
    <w:rsid w:val="003D6D80"/>
    <w:rsid w:val="003D7A44"/>
    <w:rsid w:val="003E1957"/>
    <w:rsid w:val="003E1987"/>
    <w:rsid w:val="003E1B9C"/>
    <w:rsid w:val="003E37BA"/>
    <w:rsid w:val="003E3AC8"/>
    <w:rsid w:val="003E538E"/>
    <w:rsid w:val="003E7444"/>
    <w:rsid w:val="003E7CA5"/>
    <w:rsid w:val="003F0755"/>
    <w:rsid w:val="003F193D"/>
    <w:rsid w:val="003F1C52"/>
    <w:rsid w:val="003F212C"/>
    <w:rsid w:val="003F4233"/>
    <w:rsid w:val="003F61EF"/>
    <w:rsid w:val="003F6FFD"/>
    <w:rsid w:val="003F7306"/>
    <w:rsid w:val="00400856"/>
    <w:rsid w:val="00400DAB"/>
    <w:rsid w:val="00401233"/>
    <w:rsid w:val="00404333"/>
    <w:rsid w:val="00404782"/>
    <w:rsid w:val="00404D00"/>
    <w:rsid w:val="0040558D"/>
    <w:rsid w:val="004062B5"/>
    <w:rsid w:val="004079E7"/>
    <w:rsid w:val="00407F64"/>
    <w:rsid w:val="00410118"/>
    <w:rsid w:val="004123F5"/>
    <w:rsid w:val="00413F10"/>
    <w:rsid w:val="00414800"/>
    <w:rsid w:val="00414AA7"/>
    <w:rsid w:val="00415637"/>
    <w:rsid w:val="00415D0A"/>
    <w:rsid w:val="00416993"/>
    <w:rsid w:val="00417A20"/>
    <w:rsid w:val="00417CBC"/>
    <w:rsid w:val="00421368"/>
    <w:rsid w:val="004216D7"/>
    <w:rsid w:val="00421C47"/>
    <w:rsid w:val="004231EC"/>
    <w:rsid w:val="0042420D"/>
    <w:rsid w:val="0042423C"/>
    <w:rsid w:val="00425ADE"/>
    <w:rsid w:val="00425D32"/>
    <w:rsid w:val="004265F3"/>
    <w:rsid w:val="004266B0"/>
    <w:rsid w:val="00426908"/>
    <w:rsid w:val="00430557"/>
    <w:rsid w:val="00430F3F"/>
    <w:rsid w:val="00431988"/>
    <w:rsid w:val="00434C8E"/>
    <w:rsid w:val="00434F9F"/>
    <w:rsid w:val="0043650D"/>
    <w:rsid w:val="004365ED"/>
    <w:rsid w:val="00436F82"/>
    <w:rsid w:val="004370C8"/>
    <w:rsid w:val="004371DC"/>
    <w:rsid w:val="00437BF1"/>
    <w:rsid w:val="004402C1"/>
    <w:rsid w:val="004410E5"/>
    <w:rsid w:val="0044195D"/>
    <w:rsid w:val="00441E93"/>
    <w:rsid w:val="004429CE"/>
    <w:rsid w:val="004438A6"/>
    <w:rsid w:val="004463E9"/>
    <w:rsid w:val="00446C8E"/>
    <w:rsid w:val="0044717B"/>
    <w:rsid w:val="00447E47"/>
    <w:rsid w:val="0045084C"/>
    <w:rsid w:val="004509AA"/>
    <w:rsid w:val="00450A2F"/>
    <w:rsid w:val="00451B29"/>
    <w:rsid w:val="004529EE"/>
    <w:rsid w:val="00453E66"/>
    <w:rsid w:val="00457A1C"/>
    <w:rsid w:val="004614DD"/>
    <w:rsid w:val="00462727"/>
    <w:rsid w:val="00463957"/>
    <w:rsid w:val="00463C04"/>
    <w:rsid w:val="0046473B"/>
    <w:rsid w:val="00464898"/>
    <w:rsid w:val="0046547E"/>
    <w:rsid w:val="00465706"/>
    <w:rsid w:val="00465D4E"/>
    <w:rsid w:val="004677E5"/>
    <w:rsid w:val="00470A80"/>
    <w:rsid w:val="00470E16"/>
    <w:rsid w:val="004716C7"/>
    <w:rsid w:val="00471930"/>
    <w:rsid w:val="00472808"/>
    <w:rsid w:val="00472931"/>
    <w:rsid w:val="00473D80"/>
    <w:rsid w:val="00474DC0"/>
    <w:rsid w:val="004760AD"/>
    <w:rsid w:val="00476ED4"/>
    <w:rsid w:val="0047735B"/>
    <w:rsid w:val="004773AC"/>
    <w:rsid w:val="0048071B"/>
    <w:rsid w:val="00480E86"/>
    <w:rsid w:val="00481BAD"/>
    <w:rsid w:val="00481FED"/>
    <w:rsid w:val="00484E19"/>
    <w:rsid w:val="00485593"/>
    <w:rsid w:val="004868AF"/>
    <w:rsid w:val="00487073"/>
    <w:rsid w:val="00487DF8"/>
    <w:rsid w:val="004919EA"/>
    <w:rsid w:val="0049233A"/>
    <w:rsid w:val="0049266E"/>
    <w:rsid w:val="00493799"/>
    <w:rsid w:val="004945E2"/>
    <w:rsid w:val="004957AB"/>
    <w:rsid w:val="0049583D"/>
    <w:rsid w:val="00495848"/>
    <w:rsid w:val="00496CA5"/>
    <w:rsid w:val="004A3B0E"/>
    <w:rsid w:val="004A69AF"/>
    <w:rsid w:val="004A6EC9"/>
    <w:rsid w:val="004A72D3"/>
    <w:rsid w:val="004A7485"/>
    <w:rsid w:val="004B0616"/>
    <w:rsid w:val="004B07D5"/>
    <w:rsid w:val="004B0B26"/>
    <w:rsid w:val="004B1C83"/>
    <w:rsid w:val="004B25B7"/>
    <w:rsid w:val="004B2A39"/>
    <w:rsid w:val="004B2AFA"/>
    <w:rsid w:val="004B39DF"/>
    <w:rsid w:val="004B4531"/>
    <w:rsid w:val="004C4097"/>
    <w:rsid w:val="004C67C2"/>
    <w:rsid w:val="004C6F41"/>
    <w:rsid w:val="004C799E"/>
    <w:rsid w:val="004D0491"/>
    <w:rsid w:val="004D0CF8"/>
    <w:rsid w:val="004D0F64"/>
    <w:rsid w:val="004D12D8"/>
    <w:rsid w:val="004D23C3"/>
    <w:rsid w:val="004D36E7"/>
    <w:rsid w:val="004D70F2"/>
    <w:rsid w:val="004D7D46"/>
    <w:rsid w:val="004E18B0"/>
    <w:rsid w:val="004E24A3"/>
    <w:rsid w:val="004E3B9B"/>
    <w:rsid w:val="004E3BEB"/>
    <w:rsid w:val="004E5492"/>
    <w:rsid w:val="004E5EAD"/>
    <w:rsid w:val="004E6091"/>
    <w:rsid w:val="004E6FD2"/>
    <w:rsid w:val="004E7794"/>
    <w:rsid w:val="004F1A59"/>
    <w:rsid w:val="004F3626"/>
    <w:rsid w:val="004F3E1A"/>
    <w:rsid w:val="004F3FD6"/>
    <w:rsid w:val="004F53B8"/>
    <w:rsid w:val="004F730D"/>
    <w:rsid w:val="004F7FF4"/>
    <w:rsid w:val="00500717"/>
    <w:rsid w:val="00500F2E"/>
    <w:rsid w:val="00501679"/>
    <w:rsid w:val="00501A28"/>
    <w:rsid w:val="005028DA"/>
    <w:rsid w:val="00502CD3"/>
    <w:rsid w:val="0050460F"/>
    <w:rsid w:val="005067BE"/>
    <w:rsid w:val="00506E0F"/>
    <w:rsid w:val="005117F1"/>
    <w:rsid w:val="0051548F"/>
    <w:rsid w:val="005169B6"/>
    <w:rsid w:val="005174C0"/>
    <w:rsid w:val="005206DD"/>
    <w:rsid w:val="00521AC5"/>
    <w:rsid w:val="00521D49"/>
    <w:rsid w:val="00521F1B"/>
    <w:rsid w:val="00523FCE"/>
    <w:rsid w:val="00523FD1"/>
    <w:rsid w:val="005245E3"/>
    <w:rsid w:val="00526246"/>
    <w:rsid w:val="00530505"/>
    <w:rsid w:val="00531105"/>
    <w:rsid w:val="005316CA"/>
    <w:rsid w:val="00534857"/>
    <w:rsid w:val="00535A0C"/>
    <w:rsid w:val="005360FF"/>
    <w:rsid w:val="00537AB8"/>
    <w:rsid w:val="00541F72"/>
    <w:rsid w:val="00542CF8"/>
    <w:rsid w:val="005437B0"/>
    <w:rsid w:val="00545663"/>
    <w:rsid w:val="00545FE3"/>
    <w:rsid w:val="00546E29"/>
    <w:rsid w:val="00550518"/>
    <w:rsid w:val="00551493"/>
    <w:rsid w:val="00554736"/>
    <w:rsid w:val="00555243"/>
    <w:rsid w:val="00555ACA"/>
    <w:rsid w:val="00557885"/>
    <w:rsid w:val="00557C37"/>
    <w:rsid w:val="00557D7C"/>
    <w:rsid w:val="00560631"/>
    <w:rsid w:val="00560826"/>
    <w:rsid w:val="00560F53"/>
    <w:rsid w:val="00563581"/>
    <w:rsid w:val="0056453D"/>
    <w:rsid w:val="0056654E"/>
    <w:rsid w:val="005670E6"/>
    <w:rsid w:val="0056758B"/>
    <w:rsid w:val="00570C25"/>
    <w:rsid w:val="00571F18"/>
    <w:rsid w:val="00572DBF"/>
    <w:rsid w:val="00573C17"/>
    <w:rsid w:val="00574980"/>
    <w:rsid w:val="0057584F"/>
    <w:rsid w:val="005764A2"/>
    <w:rsid w:val="005779AB"/>
    <w:rsid w:val="00577ECF"/>
    <w:rsid w:val="00577F13"/>
    <w:rsid w:val="005811F5"/>
    <w:rsid w:val="0058245F"/>
    <w:rsid w:val="00582724"/>
    <w:rsid w:val="005865A6"/>
    <w:rsid w:val="00587389"/>
    <w:rsid w:val="00587ED3"/>
    <w:rsid w:val="005902CE"/>
    <w:rsid w:val="00591CB5"/>
    <w:rsid w:val="00593180"/>
    <w:rsid w:val="0059503D"/>
    <w:rsid w:val="00595675"/>
    <w:rsid w:val="005959AB"/>
    <w:rsid w:val="00596A32"/>
    <w:rsid w:val="005A1647"/>
    <w:rsid w:val="005A23E6"/>
    <w:rsid w:val="005A5012"/>
    <w:rsid w:val="005A74E3"/>
    <w:rsid w:val="005B00CE"/>
    <w:rsid w:val="005B058A"/>
    <w:rsid w:val="005B05D8"/>
    <w:rsid w:val="005B07C1"/>
    <w:rsid w:val="005B4450"/>
    <w:rsid w:val="005B4A66"/>
    <w:rsid w:val="005B51DA"/>
    <w:rsid w:val="005B53AF"/>
    <w:rsid w:val="005B6FC9"/>
    <w:rsid w:val="005B7385"/>
    <w:rsid w:val="005B7BA7"/>
    <w:rsid w:val="005C020F"/>
    <w:rsid w:val="005C116E"/>
    <w:rsid w:val="005C46F1"/>
    <w:rsid w:val="005C49E5"/>
    <w:rsid w:val="005C4DC8"/>
    <w:rsid w:val="005C5A28"/>
    <w:rsid w:val="005D10A3"/>
    <w:rsid w:val="005D213F"/>
    <w:rsid w:val="005D41A7"/>
    <w:rsid w:val="005D6BD1"/>
    <w:rsid w:val="005E1C92"/>
    <w:rsid w:val="005E2DF0"/>
    <w:rsid w:val="005E44F1"/>
    <w:rsid w:val="005E4FFF"/>
    <w:rsid w:val="005E5074"/>
    <w:rsid w:val="005E50F8"/>
    <w:rsid w:val="005E5C0E"/>
    <w:rsid w:val="005E6000"/>
    <w:rsid w:val="005E74A9"/>
    <w:rsid w:val="005F01E3"/>
    <w:rsid w:val="005F3E2C"/>
    <w:rsid w:val="005F5C98"/>
    <w:rsid w:val="005F641D"/>
    <w:rsid w:val="0060000B"/>
    <w:rsid w:val="0060658A"/>
    <w:rsid w:val="00607379"/>
    <w:rsid w:val="006101EE"/>
    <w:rsid w:val="00612D4C"/>
    <w:rsid w:val="006149B4"/>
    <w:rsid w:val="00615571"/>
    <w:rsid w:val="0061727C"/>
    <w:rsid w:val="006202C4"/>
    <w:rsid w:val="00621EEA"/>
    <w:rsid w:val="00623767"/>
    <w:rsid w:val="00624A6D"/>
    <w:rsid w:val="006300CE"/>
    <w:rsid w:val="006307A2"/>
    <w:rsid w:val="00630C89"/>
    <w:rsid w:val="00630D72"/>
    <w:rsid w:val="00633587"/>
    <w:rsid w:val="006339D8"/>
    <w:rsid w:val="00633F6A"/>
    <w:rsid w:val="006348C3"/>
    <w:rsid w:val="00635F21"/>
    <w:rsid w:val="00637B4C"/>
    <w:rsid w:val="00640632"/>
    <w:rsid w:val="0064176E"/>
    <w:rsid w:val="006429A5"/>
    <w:rsid w:val="00643AEA"/>
    <w:rsid w:val="0064432A"/>
    <w:rsid w:val="00650EFD"/>
    <w:rsid w:val="00651A71"/>
    <w:rsid w:val="00651F91"/>
    <w:rsid w:val="00652FA4"/>
    <w:rsid w:val="00654038"/>
    <w:rsid w:val="00654111"/>
    <w:rsid w:val="00655801"/>
    <w:rsid w:val="00656589"/>
    <w:rsid w:val="00660139"/>
    <w:rsid w:val="00660333"/>
    <w:rsid w:val="00663612"/>
    <w:rsid w:val="006638F8"/>
    <w:rsid w:val="00664831"/>
    <w:rsid w:val="00665872"/>
    <w:rsid w:val="00665B08"/>
    <w:rsid w:val="006660C3"/>
    <w:rsid w:val="00666FAC"/>
    <w:rsid w:val="0067046E"/>
    <w:rsid w:val="00670D68"/>
    <w:rsid w:val="006729B5"/>
    <w:rsid w:val="00672D20"/>
    <w:rsid w:val="0067374F"/>
    <w:rsid w:val="0067589E"/>
    <w:rsid w:val="00676442"/>
    <w:rsid w:val="0067703B"/>
    <w:rsid w:val="0067787F"/>
    <w:rsid w:val="00677F8C"/>
    <w:rsid w:val="0068071E"/>
    <w:rsid w:val="0068149F"/>
    <w:rsid w:val="006822DD"/>
    <w:rsid w:val="00682C22"/>
    <w:rsid w:val="006869D5"/>
    <w:rsid w:val="00687CF6"/>
    <w:rsid w:val="006912E8"/>
    <w:rsid w:val="006917E5"/>
    <w:rsid w:val="006933C7"/>
    <w:rsid w:val="006939BD"/>
    <w:rsid w:val="00693A09"/>
    <w:rsid w:val="00693CCB"/>
    <w:rsid w:val="006945BC"/>
    <w:rsid w:val="00696083"/>
    <w:rsid w:val="0069711F"/>
    <w:rsid w:val="006A3B91"/>
    <w:rsid w:val="006A72CB"/>
    <w:rsid w:val="006A7843"/>
    <w:rsid w:val="006B006E"/>
    <w:rsid w:val="006B00FF"/>
    <w:rsid w:val="006B18CD"/>
    <w:rsid w:val="006B2A3B"/>
    <w:rsid w:val="006B3965"/>
    <w:rsid w:val="006B3C7D"/>
    <w:rsid w:val="006B43BB"/>
    <w:rsid w:val="006B5660"/>
    <w:rsid w:val="006B623E"/>
    <w:rsid w:val="006B7313"/>
    <w:rsid w:val="006C0180"/>
    <w:rsid w:val="006C047C"/>
    <w:rsid w:val="006C1FA0"/>
    <w:rsid w:val="006C223A"/>
    <w:rsid w:val="006C2718"/>
    <w:rsid w:val="006C3128"/>
    <w:rsid w:val="006C39EB"/>
    <w:rsid w:val="006C49AB"/>
    <w:rsid w:val="006C5D9B"/>
    <w:rsid w:val="006C7777"/>
    <w:rsid w:val="006D0430"/>
    <w:rsid w:val="006D1852"/>
    <w:rsid w:val="006D267A"/>
    <w:rsid w:val="006D39B6"/>
    <w:rsid w:val="006D4139"/>
    <w:rsid w:val="006D4223"/>
    <w:rsid w:val="006D6963"/>
    <w:rsid w:val="006D7425"/>
    <w:rsid w:val="006E1236"/>
    <w:rsid w:val="006E1D83"/>
    <w:rsid w:val="006E2887"/>
    <w:rsid w:val="006E2940"/>
    <w:rsid w:val="006E2A58"/>
    <w:rsid w:val="006E440E"/>
    <w:rsid w:val="006E4C58"/>
    <w:rsid w:val="006E67C9"/>
    <w:rsid w:val="006E680E"/>
    <w:rsid w:val="006E6C9E"/>
    <w:rsid w:val="006E6D22"/>
    <w:rsid w:val="006F1C9B"/>
    <w:rsid w:val="006F2D30"/>
    <w:rsid w:val="006F3944"/>
    <w:rsid w:val="006F5579"/>
    <w:rsid w:val="006F617E"/>
    <w:rsid w:val="006F6F19"/>
    <w:rsid w:val="0070145A"/>
    <w:rsid w:val="00704E51"/>
    <w:rsid w:val="00707082"/>
    <w:rsid w:val="00707628"/>
    <w:rsid w:val="00707759"/>
    <w:rsid w:val="00710A96"/>
    <w:rsid w:val="00711922"/>
    <w:rsid w:val="0071226D"/>
    <w:rsid w:val="0071492B"/>
    <w:rsid w:val="00714CA9"/>
    <w:rsid w:val="007163AE"/>
    <w:rsid w:val="007169F9"/>
    <w:rsid w:val="0071764B"/>
    <w:rsid w:val="007205B0"/>
    <w:rsid w:val="007227B6"/>
    <w:rsid w:val="007252E4"/>
    <w:rsid w:val="00725FB3"/>
    <w:rsid w:val="007263B5"/>
    <w:rsid w:val="00727266"/>
    <w:rsid w:val="00727F91"/>
    <w:rsid w:val="00731104"/>
    <w:rsid w:val="007330EC"/>
    <w:rsid w:val="00733B64"/>
    <w:rsid w:val="00733E37"/>
    <w:rsid w:val="00734469"/>
    <w:rsid w:val="00734D2E"/>
    <w:rsid w:val="007359D7"/>
    <w:rsid w:val="00736B5C"/>
    <w:rsid w:val="0073722C"/>
    <w:rsid w:val="00737259"/>
    <w:rsid w:val="007373B8"/>
    <w:rsid w:val="00737788"/>
    <w:rsid w:val="0073798B"/>
    <w:rsid w:val="007379A2"/>
    <w:rsid w:val="00740CC8"/>
    <w:rsid w:val="00741D42"/>
    <w:rsid w:val="00742DB8"/>
    <w:rsid w:val="00743E33"/>
    <w:rsid w:val="00745791"/>
    <w:rsid w:val="00747360"/>
    <w:rsid w:val="00747B77"/>
    <w:rsid w:val="007510D2"/>
    <w:rsid w:val="00752FA2"/>
    <w:rsid w:val="00753A1A"/>
    <w:rsid w:val="007540FF"/>
    <w:rsid w:val="00754D4A"/>
    <w:rsid w:val="00756355"/>
    <w:rsid w:val="00757F4B"/>
    <w:rsid w:val="00757FCF"/>
    <w:rsid w:val="00761423"/>
    <w:rsid w:val="007625CB"/>
    <w:rsid w:val="00764EE8"/>
    <w:rsid w:val="007653DF"/>
    <w:rsid w:val="00766DAF"/>
    <w:rsid w:val="00770766"/>
    <w:rsid w:val="00773DB2"/>
    <w:rsid w:val="0077451E"/>
    <w:rsid w:val="007756FF"/>
    <w:rsid w:val="007770AB"/>
    <w:rsid w:val="007772E1"/>
    <w:rsid w:val="00780314"/>
    <w:rsid w:val="00780E81"/>
    <w:rsid w:val="00781303"/>
    <w:rsid w:val="00782839"/>
    <w:rsid w:val="007829C1"/>
    <w:rsid w:val="00784CB3"/>
    <w:rsid w:val="00786C41"/>
    <w:rsid w:val="0079028E"/>
    <w:rsid w:val="00790C90"/>
    <w:rsid w:val="00795218"/>
    <w:rsid w:val="0079650D"/>
    <w:rsid w:val="007A0A25"/>
    <w:rsid w:val="007A1943"/>
    <w:rsid w:val="007A34AC"/>
    <w:rsid w:val="007A3A81"/>
    <w:rsid w:val="007A41BA"/>
    <w:rsid w:val="007A5ADC"/>
    <w:rsid w:val="007A5CAF"/>
    <w:rsid w:val="007B03F5"/>
    <w:rsid w:val="007B1CB3"/>
    <w:rsid w:val="007B53C2"/>
    <w:rsid w:val="007B65C8"/>
    <w:rsid w:val="007B6F58"/>
    <w:rsid w:val="007B7367"/>
    <w:rsid w:val="007C02D3"/>
    <w:rsid w:val="007C112F"/>
    <w:rsid w:val="007C6229"/>
    <w:rsid w:val="007D0AFD"/>
    <w:rsid w:val="007D3EAA"/>
    <w:rsid w:val="007D66B1"/>
    <w:rsid w:val="007D6EB8"/>
    <w:rsid w:val="007D7755"/>
    <w:rsid w:val="007E3786"/>
    <w:rsid w:val="007E6575"/>
    <w:rsid w:val="007F157D"/>
    <w:rsid w:val="007F3B63"/>
    <w:rsid w:val="007F5388"/>
    <w:rsid w:val="007F5696"/>
    <w:rsid w:val="007F5796"/>
    <w:rsid w:val="007F589A"/>
    <w:rsid w:val="007F5D41"/>
    <w:rsid w:val="007F6DB7"/>
    <w:rsid w:val="007F7748"/>
    <w:rsid w:val="007F7E67"/>
    <w:rsid w:val="00801D64"/>
    <w:rsid w:val="00802735"/>
    <w:rsid w:val="00803011"/>
    <w:rsid w:val="00803D31"/>
    <w:rsid w:val="008040FF"/>
    <w:rsid w:val="0080484E"/>
    <w:rsid w:val="00804D9F"/>
    <w:rsid w:val="008051C0"/>
    <w:rsid w:val="0080679A"/>
    <w:rsid w:val="00806AE0"/>
    <w:rsid w:val="00807926"/>
    <w:rsid w:val="00807A27"/>
    <w:rsid w:val="00807BC7"/>
    <w:rsid w:val="00813254"/>
    <w:rsid w:val="00816480"/>
    <w:rsid w:val="00816F3B"/>
    <w:rsid w:val="00817054"/>
    <w:rsid w:val="00817CA6"/>
    <w:rsid w:val="00817DB9"/>
    <w:rsid w:val="00820E5C"/>
    <w:rsid w:val="00822139"/>
    <w:rsid w:val="008225C9"/>
    <w:rsid w:val="0082310D"/>
    <w:rsid w:val="0082340A"/>
    <w:rsid w:val="00823CA3"/>
    <w:rsid w:val="00824E33"/>
    <w:rsid w:val="00825A65"/>
    <w:rsid w:val="0082610B"/>
    <w:rsid w:val="008305A9"/>
    <w:rsid w:val="0083130D"/>
    <w:rsid w:val="00831587"/>
    <w:rsid w:val="00831D94"/>
    <w:rsid w:val="008331C6"/>
    <w:rsid w:val="00835605"/>
    <w:rsid w:val="00836CE3"/>
    <w:rsid w:val="00837552"/>
    <w:rsid w:val="00837D67"/>
    <w:rsid w:val="00842B28"/>
    <w:rsid w:val="008430FE"/>
    <w:rsid w:val="00843B1E"/>
    <w:rsid w:val="008441C7"/>
    <w:rsid w:val="0084599F"/>
    <w:rsid w:val="00846C21"/>
    <w:rsid w:val="00846E48"/>
    <w:rsid w:val="008470F1"/>
    <w:rsid w:val="00850456"/>
    <w:rsid w:val="00850826"/>
    <w:rsid w:val="00851BA8"/>
    <w:rsid w:val="008521BF"/>
    <w:rsid w:val="00853B3C"/>
    <w:rsid w:val="00854FC2"/>
    <w:rsid w:val="008561C1"/>
    <w:rsid w:val="00857A1C"/>
    <w:rsid w:val="00861F37"/>
    <w:rsid w:val="00862EE1"/>
    <w:rsid w:val="008630FC"/>
    <w:rsid w:val="00863311"/>
    <w:rsid w:val="0086447E"/>
    <w:rsid w:val="008652C6"/>
    <w:rsid w:val="00867182"/>
    <w:rsid w:val="00867817"/>
    <w:rsid w:val="00867B08"/>
    <w:rsid w:val="0087193F"/>
    <w:rsid w:val="00871CE0"/>
    <w:rsid w:val="00871EB8"/>
    <w:rsid w:val="00875120"/>
    <w:rsid w:val="00875A45"/>
    <w:rsid w:val="0087652D"/>
    <w:rsid w:val="008774D0"/>
    <w:rsid w:val="00877E7F"/>
    <w:rsid w:val="00880493"/>
    <w:rsid w:val="008807DE"/>
    <w:rsid w:val="00880DDA"/>
    <w:rsid w:val="00880F56"/>
    <w:rsid w:val="00883EE6"/>
    <w:rsid w:val="00884260"/>
    <w:rsid w:val="00885030"/>
    <w:rsid w:val="008867BC"/>
    <w:rsid w:val="00886E06"/>
    <w:rsid w:val="00886FD1"/>
    <w:rsid w:val="00887075"/>
    <w:rsid w:val="00887271"/>
    <w:rsid w:val="008911BA"/>
    <w:rsid w:val="008912A6"/>
    <w:rsid w:val="00892179"/>
    <w:rsid w:val="00894DC7"/>
    <w:rsid w:val="00895602"/>
    <w:rsid w:val="00895A59"/>
    <w:rsid w:val="00895E9D"/>
    <w:rsid w:val="008977F5"/>
    <w:rsid w:val="00897AF4"/>
    <w:rsid w:val="008A195F"/>
    <w:rsid w:val="008A1ABD"/>
    <w:rsid w:val="008A4854"/>
    <w:rsid w:val="008A64E5"/>
    <w:rsid w:val="008A64F0"/>
    <w:rsid w:val="008A7C30"/>
    <w:rsid w:val="008B0B0A"/>
    <w:rsid w:val="008B1DD6"/>
    <w:rsid w:val="008B2073"/>
    <w:rsid w:val="008B5DC7"/>
    <w:rsid w:val="008B6CC9"/>
    <w:rsid w:val="008C01BF"/>
    <w:rsid w:val="008C1934"/>
    <w:rsid w:val="008C3F90"/>
    <w:rsid w:val="008C4B38"/>
    <w:rsid w:val="008C533C"/>
    <w:rsid w:val="008D0570"/>
    <w:rsid w:val="008D1351"/>
    <w:rsid w:val="008D4A36"/>
    <w:rsid w:val="008D6ABC"/>
    <w:rsid w:val="008D719D"/>
    <w:rsid w:val="008D78D9"/>
    <w:rsid w:val="008D7CE0"/>
    <w:rsid w:val="008E3305"/>
    <w:rsid w:val="008E5DF2"/>
    <w:rsid w:val="008E60A6"/>
    <w:rsid w:val="008E6396"/>
    <w:rsid w:val="008E7BB4"/>
    <w:rsid w:val="008F3D9A"/>
    <w:rsid w:val="008F551D"/>
    <w:rsid w:val="008F6187"/>
    <w:rsid w:val="008F6DEE"/>
    <w:rsid w:val="008F7264"/>
    <w:rsid w:val="008F7A57"/>
    <w:rsid w:val="008F7C16"/>
    <w:rsid w:val="009006B3"/>
    <w:rsid w:val="00903D4A"/>
    <w:rsid w:val="00905017"/>
    <w:rsid w:val="00905227"/>
    <w:rsid w:val="00905563"/>
    <w:rsid w:val="0090783F"/>
    <w:rsid w:val="00907B46"/>
    <w:rsid w:val="00911271"/>
    <w:rsid w:val="00911AD1"/>
    <w:rsid w:val="00913575"/>
    <w:rsid w:val="0091436F"/>
    <w:rsid w:val="009144F1"/>
    <w:rsid w:val="00914D90"/>
    <w:rsid w:val="009150A4"/>
    <w:rsid w:val="009150EF"/>
    <w:rsid w:val="00915DD1"/>
    <w:rsid w:val="009201EF"/>
    <w:rsid w:val="00920CCE"/>
    <w:rsid w:val="00920F98"/>
    <w:rsid w:val="00923B6D"/>
    <w:rsid w:val="00923E32"/>
    <w:rsid w:val="00924034"/>
    <w:rsid w:val="00927869"/>
    <w:rsid w:val="00930706"/>
    <w:rsid w:val="009307EA"/>
    <w:rsid w:val="00930973"/>
    <w:rsid w:val="0093101E"/>
    <w:rsid w:val="009310AD"/>
    <w:rsid w:val="00932502"/>
    <w:rsid w:val="00933625"/>
    <w:rsid w:val="00935B6F"/>
    <w:rsid w:val="00936B64"/>
    <w:rsid w:val="0094045A"/>
    <w:rsid w:val="00940559"/>
    <w:rsid w:val="00940D5F"/>
    <w:rsid w:val="00941667"/>
    <w:rsid w:val="00941AD5"/>
    <w:rsid w:val="0094355F"/>
    <w:rsid w:val="009445A4"/>
    <w:rsid w:val="0094484D"/>
    <w:rsid w:val="00945A61"/>
    <w:rsid w:val="00947EC5"/>
    <w:rsid w:val="00951994"/>
    <w:rsid w:val="0095298E"/>
    <w:rsid w:val="0095555D"/>
    <w:rsid w:val="009556CD"/>
    <w:rsid w:val="009573CA"/>
    <w:rsid w:val="00957B57"/>
    <w:rsid w:val="00957C9B"/>
    <w:rsid w:val="009612D5"/>
    <w:rsid w:val="009616C3"/>
    <w:rsid w:val="00962AFD"/>
    <w:rsid w:val="00963DD8"/>
    <w:rsid w:val="009649C8"/>
    <w:rsid w:val="00964D7B"/>
    <w:rsid w:val="00966CE4"/>
    <w:rsid w:val="00967AFC"/>
    <w:rsid w:val="00970CFB"/>
    <w:rsid w:val="009727BD"/>
    <w:rsid w:val="00972B27"/>
    <w:rsid w:val="0097508C"/>
    <w:rsid w:val="009753DE"/>
    <w:rsid w:val="009764B5"/>
    <w:rsid w:val="0098141D"/>
    <w:rsid w:val="0098144C"/>
    <w:rsid w:val="00984D90"/>
    <w:rsid w:val="009864CD"/>
    <w:rsid w:val="009865AE"/>
    <w:rsid w:val="00991A73"/>
    <w:rsid w:val="00991D87"/>
    <w:rsid w:val="0099263F"/>
    <w:rsid w:val="00992890"/>
    <w:rsid w:val="009935CF"/>
    <w:rsid w:val="0099571F"/>
    <w:rsid w:val="009962B0"/>
    <w:rsid w:val="00996C76"/>
    <w:rsid w:val="009A18DC"/>
    <w:rsid w:val="009A2938"/>
    <w:rsid w:val="009A2B32"/>
    <w:rsid w:val="009A3044"/>
    <w:rsid w:val="009A3487"/>
    <w:rsid w:val="009A39A2"/>
    <w:rsid w:val="009A4CFD"/>
    <w:rsid w:val="009A53CB"/>
    <w:rsid w:val="009A5928"/>
    <w:rsid w:val="009A5C7D"/>
    <w:rsid w:val="009A6A5E"/>
    <w:rsid w:val="009A6E1B"/>
    <w:rsid w:val="009B0A8F"/>
    <w:rsid w:val="009B1629"/>
    <w:rsid w:val="009B182F"/>
    <w:rsid w:val="009B2903"/>
    <w:rsid w:val="009B2A9F"/>
    <w:rsid w:val="009B43EB"/>
    <w:rsid w:val="009B533F"/>
    <w:rsid w:val="009B6D77"/>
    <w:rsid w:val="009C0C4D"/>
    <w:rsid w:val="009C1AD9"/>
    <w:rsid w:val="009C37BC"/>
    <w:rsid w:val="009C3B3C"/>
    <w:rsid w:val="009C5EE9"/>
    <w:rsid w:val="009C6719"/>
    <w:rsid w:val="009C6CE2"/>
    <w:rsid w:val="009D34B4"/>
    <w:rsid w:val="009D4211"/>
    <w:rsid w:val="009D4D37"/>
    <w:rsid w:val="009D5235"/>
    <w:rsid w:val="009D74D8"/>
    <w:rsid w:val="009E0170"/>
    <w:rsid w:val="009E2323"/>
    <w:rsid w:val="009E37EA"/>
    <w:rsid w:val="009E3FFB"/>
    <w:rsid w:val="009E4482"/>
    <w:rsid w:val="009E5537"/>
    <w:rsid w:val="009E5F64"/>
    <w:rsid w:val="009E764F"/>
    <w:rsid w:val="009F18D8"/>
    <w:rsid w:val="009F348D"/>
    <w:rsid w:val="009F3C1A"/>
    <w:rsid w:val="009F3CD0"/>
    <w:rsid w:val="009F4AED"/>
    <w:rsid w:val="009F5A2E"/>
    <w:rsid w:val="009F7116"/>
    <w:rsid w:val="009F742D"/>
    <w:rsid w:val="009F751A"/>
    <w:rsid w:val="00A00597"/>
    <w:rsid w:val="00A010FE"/>
    <w:rsid w:val="00A01942"/>
    <w:rsid w:val="00A02236"/>
    <w:rsid w:val="00A024A0"/>
    <w:rsid w:val="00A02DB7"/>
    <w:rsid w:val="00A059ED"/>
    <w:rsid w:val="00A068BE"/>
    <w:rsid w:val="00A0697B"/>
    <w:rsid w:val="00A07A38"/>
    <w:rsid w:val="00A109B7"/>
    <w:rsid w:val="00A111DE"/>
    <w:rsid w:val="00A12CE3"/>
    <w:rsid w:val="00A12E01"/>
    <w:rsid w:val="00A15CA8"/>
    <w:rsid w:val="00A1693C"/>
    <w:rsid w:val="00A17FF2"/>
    <w:rsid w:val="00A20D61"/>
    <w:rsid w:val="00A2205E"/>
    <w:rsid w:val="00A232C0"/>
    <w:rsid w:val="00A2784C"/>
    <w:rsid w:val="00A30087"/>
    <w:rsid w:val="00A31E67"/>
    <w:rsid w:val="00A32989"/>
    <w:rsid w:val="00A33939"/>
    <w:rsid w:val="00A33D20"/>
    <w:rsid w:val="00A37EE1"/>
    <w:rsid w:val="00A41468"/>
    <w:rsid w:val="00A41FBB"/>
    <w:rsid w:val="00A454B8"/>
    <w:rsid w:val="00A46B90"/>
    <w:rsid w:val="00A47791"/>
    <w:rsid w:val="00A5120E"/>
    <w:rsid w:val="00A51344"/>
    <w:rsid w:val="00A53C70"/>
    <w:rsid w:val="00A53CD9"/>
    <w:rsid w:val="00A543AB"/>
    <w:rsid w:val="00A545D5"/>
    <w:rsid w:val="00A56398"/>
    <w:rsid w:val="00A578B9"/>
    <w:rsid w:val="00A61F8C"/>
    <w:rsid w:val="00A6297C"/>
    <w:rsid w:val="00A66DBD"/>
    <w:rsid w:val="00A679B8"/>
    <w:rsid w:val="00A708A2"/>
    <w:rsid w:val="00A70C0B"/>
    <w:rsid w:val="00A729B7"/>
    <w:rsid w:val="00A73260"/>
    <w:rsid w:val="00A75B1A"/>
    <w:rsid w:val="00A765DF"/>
    <w:rsid w:val="00A76C78"/>
    <w:rsid w:val="00A77147"/>
    <w:rsid w:val="00A80A4B"/>
    <w:rsid w:val="00A851BB"/>
    <w:rsid w:val="00A86AD6"/>
    <w:rsid w:val="00A8747C"/>
    <w:rsid w:val="00A87ACB"/>
    <w:rsid w:val="00A87D79"/>
    <w:rsid w:val="00A91022"/>
    <w:rsid w:val="00A91983"/>
    <w:rsid w:val="00A919DF"/>
    <w:rsid w:val="00A92BC9"/>
    <w:rsid w:val="00A97DCE"/>
    <w:rsid w:val="00AA1954"/>
    <w:rsid w:val="00AA1CA0"/>
    <w:rsid w:val="00AA1E21"/>
    <w:rsid w:val="00AA2974"/>
    <w:rsid w:val="00AA2EAE"/>
    <w:rsid w:val="00AA3020"/>
    <w:rsid w:val="00AA3F92"/>
    <w:rsid w:val="00AA7A97"/>
    <w:rsid w:val="00AB0BF3"/>
    <w:rsid w:val="00AB4CF4"/>
    <w:rsid w:val="00AB51AF"/>
    <w:rsid w:val="00AB5BD4"/>
    <w:rsid w:val="00AB67A7"/>
    <w:rsid w:val="00AB6DA7"/>
    <w:rsid w:val="00AB7DBF"/>
    <w:rsid w:val="00AC00E4"/>
    <w:rsid w:val="00AC02F7"/>
    <w:rsid w:val="00AC1FC6"/>
    <w:rsid w:val="00AC23DB"/>
    <w:rsid w:val="00AC7A03"/>
    <w:rsid w:val="00AD01F5"/>
    <w:rsid w:val="00AD09A6"/>
    <w:rsid w:val="00AD09AD"/>
    <w:rsid w:val="00AD0DD5"/>
    <w:rsid w:val="00AD1B9D"/>
    <w:rsid w:val="00AD25CA"/>
    <w:rsid w:val="00AD408D"/>
    <w:rsid w:val="00AD7EA5"/>
    <w:rsid w:val="00AE111C"/>
    <w:rsid w:val="00AE1F60"/>
    <w:rsid w:val="00AE23E4"/>
    <w:rsid w:val="00AE555C"/>
    <w:rsid w:val="00AF0616"/>
    <w:rsid w:val="00AF191D"/>
    <w:rsid w:val="00AF25E1"/>
    <w:rsid w:val="00AF3DD8"/>
    <w:rsid w:val="00AF460C"/>
    <w:rsid w:val="00AF7590"/>
    <w:rsid w:val="00B0095A"/>
    <w:rsid w:val="00B01A78"/>
    <w:rsid w:val="00B035A5"/>
    <w:rsid w:val="00B03BEF"/>
    <w:rsid w:val="00B03F8F"/>
    <w:rsid w:val="00B03FC1"/>
    <w:rsid w:val="00B07CA7"/>
    <w:rsid w:val="00B11D43"/>
    <w:rsid w:val="00B1215D"/>
    <w:rsid w:val="00B16396"/>
    <w:rsid w:val="00B172DB"/>
    <w:rsid w:val="00B205D6"/>
    <w:rsid w:val="00B205F0"/>
    <w:rsid w:val="00B2065B"/>
    <w:rsid w:val="00B23C62"/>
    <w:rsid w:val="00B24275"/>
    <w:rsid w:val="00B24857"/>
    <w:rsid w:val="00B24BAA"/>
    <w:rsid w:val="00B25BA2"/>
    <w:rsid w:val="00B27610"/>
    <w:rsid w:val="00B27669"/>
    <w:rsid w:val="00B279E8"/>
    <w:rsid w:val="00B304DF"/>
    <w:rsid w:val="00B3063F"/>
    <w:rsid w:val="00B316B4"/>
    <w:rsid w:val="00B31B3A"/>
    <w:rsid w:val="00B324FF"/>
    <w:rsid w:val="00B3306D"/>
    <w:rsid w:val="00B334F4"/>
    <w:rsid w:val="00B337EA"/>
    <w:rsid w:val="00B35EEA"/>
    <w:rsid w:val="00B41753"/>
    <w:rsid w:val="00B42284"/>
    <w:rsid w:val="00B427D9"/>
    <w:rsid w:val="00B46F26"/>
    <w:rsid w:val="00B476FA"/>
    <w:rsid w:val="00B5065C"/>
    <w:rsid w:val="00B5448B"/>
    <w:rsid w:val="00B55214"/>
    <w:rsid w:val="00B554C9"/>
    <w:rsid w:val="00B56105"/>
    <w:rsid w:val="00B565BF"/>
    <w:rsid w:val="00B60C9A"/>
    <w:rsid w:val="00B624CF"/>
    <w:rsid w:val="00B63BE1"/>
    <w:rsid w:val="00B64AE1"/>
    <w:rsid w:val="00B65064"/>
    <w:rsid w:val="00B6747C"/>
    <w:rsid w:val="00B71088"/>
    <w:rsid w:val="00B71E06"/>
    <w:rsid w:val="00B7388A"/>
    <w:rsid w:val="00B7563E"/>
    <w:rsid w:val="00B75983"/>
    <w:rsid w:val="00B75BAA"/>
    <w:rsid w:val="00B77272"/>
    <w:rsid w:val="00B77C32"/>
    <w:rsid w:val="00B77F77"/>
    <w:rsid w:val="00B814B1"/>
    <w:rsid w:val="00B83DEC"/>
    <w:rsid w:val="00B869E5"/>
    <w:rsid w:val="00B87C04"/>
    <w:rsid w:val="00B90137"/>
    <w:rsid w:val="00B9061D"/>
    <w:rsid w:val="00B91EDA"/>
    <w:rsid w:val="00B921DF"/>
    <w:rsid w:val="00B937D8"/>
    <w:rsid w:val="00B969B6"/>
    <w:rsid w:val="00B972DC"/>
    <w:rsid w:val="00B978AE"/>
    <w:rsid w:val="00B97F11"/>
    <w:rsid w:val="00BA1155"/>
    <w:rsid w:val="00BA328A"/>
    <w:rsid w:val="00BA4062"/>
    <w:rsid w:val="00BA4E7A"/>
    <w:rsid w:val="00BA501F"/>
    <w:rsid w:val="00BA521B"/>
    <w:rsid w:val="00BA5CD5"/>
    <w:rsid w:val="00BB28DE"/>
    <w:rsid w:val="00BB2FDE"/>
    <w:rsid w:val="00BB3A61"/>
    <w:rsid w:val="00BB450D"/>
    <w:rsid w:val="00BB47F7"/>
    <w:rsid w:val="00BB553B"/>
    <w:rsid w:val="00BC0B6E"/>
    <w:rsid w:val="00BC3065"/>
    <w:rsid w:val="00BC3B6F"/>
    <w:rsid w:val="00BC3D32"/>
    <w:rsid w:val="00BC3FF5"/>
    <w:rsid w:val="00BC42A5"/>
    <w:rsid w:val="00BC5257"/>
    <w:rsid w:val="00BC76BA"/>
    <w:rsid w:val="00BD06E0"/>
    <w:rsid w:val="00BD0836"/>
    <w:rsid w:val="00BD1BBB"/>
    <w:rsid w:val="00BD1E98"/>
    <w:rsid w:val="00BD2261"/>
    <w:rsid w:val="00BE04CC"/>
    <w:rsid w:val="00BE1314"/>
    <w:rsid w:val="00BE19D8"/>
    <w:rsid w:val="00BE39A0"/>
    <w:rsid w:val="00BE3D5B"/>
    <w:rsid w:val="00BE5133"/>
    <w:rsid w:val="00BE58EB"/>
    <w:rsid w:val="00BE6737"/>
    <w:rsid w:val="00BE73B7"/>
    <w:rsid w:val="00BE7BD9"/>
    <w:rsid w:val="00BF00CC"/>
    <w:rsid w:val="00BF05F0"/>
    <w:rsid w:val="00BF0CE9"/>
    <w:rsid w:val="00BF1650"/>
    <w:rsid w:val="00BF6FE6"/>
    <w:rsid w:val="00C0092D"/>
    <w:rsid w:val="00C018F6"/>
    <w:rsid w:val="00C029D0"/>
    <w:rsid w:val="00C0338A"/>
    <w:rsid w:val="00C034CF"/>
    <w:rsid w:val="00C0385E"/>
    <w:rsid w:val="00C050D1"/>
    <w:rsid w:val="00C051CD"/>
    <w:rsid w:val="00C05660"/>
    <w:rsid w:val="00C07765"/>
    <w:rsid w:val="00C07FB5"/>
    <w:rsid w:val="00C100B9"/>
    <w:rsid w:val="00C105D5"/>
    <w:rsid w:val="00C107C7"/>
    <w:rsid w:val="00C11DF2"/>
    <w:rsid w:val="00C1257C"/>
    <w:rsid w:val="00C15DFC"/>
    <w:rsid w:val="00C16218"/>
    <w:rsid w:val="00C1623B"/>
    <w:rsid w:val="00C16E4D"/>
    <w:rsid w:val="00C17024"/>
    <w:rsid w:val="00C177E4"/>
    <w:rsid w:val="00C1799F"/>
    <w:rsid w:val="00C20B74"/>
    <w:rsid w:val="00C2275E"/>
    <w:rsid w:val="00C22B43"/>
    <w:rsid w:val="00C22F5F"/>
    <w:rsid w:val="00C24E4D"/>
    <w:rsid w:val="00C25129"/>
    <w:rsid w:val="00C26A52"/>
    <w:rsid w:val="00C27A31"/>
    <w:rsid w:val="00C31E60"/>
    <w:rsid w:val="00C31FC9"/>
    <w:rsid w:val="00C338F7"/>
    <w:rsid w:val="00C343BA"/>
    <w:rsid w:val="00C353D0"/>
    <w:rsid w:val="00C353D4"/>
    <w:rsid w:val="00C35C6B"/>
    <w:rsid w:val="00C35EE5"/>
    <w:rsid w:val="00C372B5"/>
    <w:rsid w:val="00C37767"/>
    <w:rsid w:val="00C37B46"/>
    <w:rsid w:val="00C37BC4"/>
    <w:rsid w:val="00C40C3D"/>
    <w:rsid w:val="00C42DBD"/>
    <w:rsid w:val="00C43B58"/>
    <w:rsid w:val="00C44D76"/>
    <w:rsid w:val="00C466B8"/>
    <w:rsid w:val="00C4768E"/>
    <w:rsid w:val="00C50C7C"/>
    <w:rsid w:val="00C51B08"/>
    <w:rsid w:val="00C52C0A"/>
    <w:rsid w:val="00C53F63"/>
    <w:rsid w:val="00C548B4"/>
    <w:rsid w:val="00C55400"/>
    <w:rsid w:val="00C56B84"/>
    <w:rsid w:val="00C57571"/>
    <w:rsid w:val="00C576D1"/>
    <w:rsid w:val="00C60F04"/>
    <w:rsid w:val="00C61140"/>
    <w:rsid w:val="00C622C6"/>
    <w:rsid w:val="00C6250A"/>
    <w:rsid w:val="00C629EA"/>
    <w:rsid w:val="00C62E96"/>
    <w:rsid w:val="00C63714"/>
    <w:rsid w:val="00C65D05"/>
    <w:rsid w:val="00C66D64"/>
    <w:rsid w:val="00C675BF"/>
    <w:rsid w:val="00C67C75"/>
    <w:rsid w:val="00C7009C"/>
    <w:rsid w:val="00C7329A"/>
    <w:rsid w:val="00C75193"/>
    <w:rsid w:val="00C754C9"/>
    <w:rsid w:val="00C766A3"/>
    <w:rsid w:val="00C777AB"/>
    <w:rsid w:val="00C777B4"/>
    <w:rsid w:val="00C77852"/>
    <w:rsid w:val="00C84463"/>
    <w:rsid w:val="00C853BF"/>
    <w:rsid w:val="00C90AB8"/>
    <w:rsid w:val="00C91E6D"/>
    <w:rsid w:val="00C91F51"/>
    <w:rsid w:val="00C929EC"/>
    <w:rsid w:val="00C92D03"/>
    <w:rsid w:val="00C93374"/>
    <w:rsid w:val="00C93642"/>
    <w:rsid w:val="00C93730"/>
    <w:rsid w:val="00C950B3"/>
    <w:rsid w:val="00C9621F"/>
    <w:rsid w:val="00CA5C7A"/>
    <w:rsid w:val="00CA7541"/>
    <w:rsid w:val="00CB0834"/>
    <w:rsid w:val="00CB0C0A"/>
    <w:rsid w:val="00CB25F7"/>
    <w:rsid w:val="00CB2B2B"/>
    <w:rsid w:val="00CB5E08"/>
    <w:rsid w:val="00CB5F7A"/>
    <w:rsid w:val="00CB76DF"/>
    <w:rsid w:val="00CC0889"/>
    <w:rsid w:val="00CC0E2B"/>
    <w:rsid w:val="00CC14EE"/>
    <w:rsid w:val="00CC19F8"/>
    <w:rsid w:val="00CC5046"/>
    <w:rsid w:val="00CC6E36"/>
    <w:rsid w:val="00CC6EDE"/>
    <w:rsid w:val="00CD1201"/>
    <w:rsid w:val="00CD1F0C"/>
    <w:rsid w:val="00CD2407"/>
    <w:rsid w:val="00CD2A30"/>
    <w:rsid w:val="00CD3D48"/>
    <w:rsid w:val="00CD52C4"/>
    <w:rsid w:val="00CD5FEB"/>
    <w:rsid w:val="00CE0D6D"/>
    <w:rsid w:val="00CE11B3"/>
    <w:rsid w:val="00CE2F86"/>
    <w:rsid w:val="00CE35F0"/>
    <w:rsid w:val="00CE377C"/>
    <w:rsid w:val="00CE4C63"/>
    <w:rsid w:val="00CE5537"/>
    <w:rsid w:val="00CE60DB"/>
    <w:rsid w:val="00CE6A31"/>
    <w:rsid w:val="00CE7749"/>
    <w:rsid w:val="00CE78C0"/>
    <w:rsid w:val="00CF048E"/>
    <w:rsid w:val="00CF0679"/>
    <w:rsid w:val="00CF136B"/>
    <w:rsid w:val="00CF316F"/>
    <w:rsid w:val="00CF3515"/>
    <w:rsid w:val="00CF35BB"/>
    <w:rsid w:val="00CF43CF"/>
    <w:rsid w:val="00CF4661"/>
    <w:rsid w:val="00CF5392"/>
    <w:rsid w:val="00CF6453"/>
    <w:rsid w:val="00CF6EF1"/>
    <w:rsid w:val="00CF7661"/>
    <w:rsid w:val="00D00293"/>
    <w:rsid w:val="00D008C5"/>
    <w:rsid w:val="00D00925"/>
    <w:rsid w:val="00D02792"/>
    <w:rsid w:val="00D029B5"/>
    <w:rsid w:val="00D045BF"/>
    <w:rsid w:val="00D048AA"/>
    <w:rsid w:val="00D07CAC"/>
    <w:rsid w:val="00D07FEC"/>
    <w:rsid w:val="00D10494"/>
    <w:rsid w:val="00D10977"/>
    <w:rsid w:val="00D1283B"/>
    <w:rsid w:val="00D13B6A"/>
    <w:rsid w:val="00D15C28"/>
    <w:rsid w:val="00D16566"/>
    <w:rsid w:val="00D229D1"/>
    <w:rsid w:val="00D22B5B"/>
    <w:rsid w:val="00D22BB9"/>
    <w:rsid w:val="00D23FE6"/>
    <w:rsid w:val="00D247AB"/>
    <w:rsid w:val="00D25839"/>
    <w:rsid w:val="00D2642B"/>
    <w:rsid w:val="00D31754"/>
    <w:rsid w:val="00D31CDE"/>
    <w:rsid w:val="00D31FA6"/>
    <w:rsid w:val="00D337F3"/>
    <w:rsid w:val="00D34746"/>
    <w:rsid w:val="00D405AD"/>
    <w:rsid w:val="00D41BF8"/>
    <w:rsid w:val="00D46794"/>
    <w:rsid w:val="00D471A9"/>
    <w:rsid w:val="00D51E04"/>
    <w:rsid w:val="00D538DF"/>
    <w:rsid w:val="00D55EA7"/>
    <w:rsid w:val="00D57E32"/>
    <w:rsid w:val="00D606A1"/>
    <w:rsid w:val="00D651D9"/>
    <w:rsid w:val="00D65936"/>
    <w:rsid w:val="00D73DE4"/>
    <w:rsid w:val="00D76085"/>
    <w:rsid w:val="00D7649A"/>
    <w:rsid w:val="00D77249"/>
    <w:rsid w:val="00D80879"/>
    <w:rsid w:val="00D816CB"/>
    <w:rsid w:val="00D81E7F"/>
    <w:rsid w:val="00D83337"/>
    <w:rsid w:val="00D8364E"/>
    <w:rsid w:val="00D83DE6"/>
    <w:rsid w:val="00D83E9D"/>
    <w:rsid w:val="00D84475"/>
    <w:rsid w:val="00D87061"/>
    <w:rsid w:val="00D87470"/>
    <w:rsid w:val="00D91174"/>
    <w:rsid w:val="00D920DC"/>
    <w:rsid w:val="00D92A46"/>
    <w:rsid w:val="00D92A88"/>
    <w:rsid w:val="00D9362A"/>
    <w:rsid w:val="00D93D66"/>
    <w:rsid w:val="00D95036"/>
    <w:rsid w:val="00D95208"/>
    <w:rsid w:val="00D9602D"/>
    <w:rsid w:val="00D96458"/>
    <w:rsid w:val="00D9660E"/>
    <w:rsid w:val="00D96703"/>
    <w:rsid w:val="00D96F22"/>
    <w:rsid w:val="00D972DF"/>
    <w:rsid w:val="00D9785D"/>
    <w:rsid w:val="00DA0F21"/>
    <w:rsid w:val="00DA1D02"/>
    <w:rsid w:val="00DA27BC"/>
    <w:rsid w:val="00DA2A28"/>
    <w:rsid w:val="00DA2DF3"/>
    <w:rsid w:val="00DA4E73"/>
    <w:rsid w:val="00DA5F6F"/>
    <w:rsid w:val="00DB0664"/>
    <w:rsid w:val="00DB0792"/>
    <w:rsid w:val="00DB2426"/>
    <w:rsid w:val="00DB28D9"/>
    <w:rsid w:val="00DB2929"/>
    <w:rsid w:val="00DB359E"/>
    <w:rsid w:val="00DB54D5"/>
    <w:rsid w:val="00DB5757"/>
    <w:rsid w:val="00DB67FB"/>
    <w:rsid w:val="00DB7B14"/>
    <w:rsid w:val="00DC3B79"/>
    <w:rsid w:val="00DC5231"/>
    <w:rsid w:val="00DC5A0A"/>
    <w:rsid w:val="00DC6200"/>
    <w:rsid w:val="00DD03DC"/>
    <w:rsid w:val="00DD0535"/>
    <w:rsid w:val="00DD1011"/>
    <w:rsid w:val="00DD274D"/>
    <w:rsid w:val="00DD2A64"/>
    <w:rsid w:val="00DD33F6"/>
    <w:rsid w:val="00DD3FC0"/>
    <w:rsid w:val="00DD41AC"/>
    <w:rsid w:val="00DD4231"/>
    <w:rsid w:val="00DD4CF3"/>
    <w:rsid w:val="00DD7102"/>
    <w:rsid w:val="00DD714B"/>
    <w:rsid w:val="00DE26A0"/>
    <w:rsid w:val="00DE2AB6"/>
    <w:rsid w:val="00DE2B07"/>
    <w:rsid w:val="00DE35EA"/>
    <w:rsid w:val="00DE3C96"/>
    <w:rsid w:val="00DE4668"/>
    <w:rsid w:val="00DE5D13"/>
    <w:rsid w:val="00DE5E1C"/>
    <w:rsid w:val="00DE61B9"/>
    <w:rsid w:val="00DE6304"/>
    <w:rsid w:val="00DE70F3"/>
    <w:rsid w:val="00DF0056"/>
    <w:rsid w:val="00DF3791"/>
    <w:rsid w:val="00DF5E93"/>
    <w:rsid w:val="00E0129C"/>
    <w:rsid w:val="00E02909"/>
    <w:rsid w:val="00E0317D"/>
    <w:rsid w:val="00E0381A"/>
    <w:rsid w:val="00E046D7"/>
    <w:rsid w:val="00E072DC"/>
    <w:rsid w:val="00E11417"/>
    <w:rsid w:val="00E115F4"/>
    <w:rsid w:val="00E11929"/>
    <w:rsid w:val="00E11AC2"/>
    <w:rsid w:val="00E1212A"/>
    <w:rsid w:val="00E121B2"/>
    <w:rsid w:val="00E12EE5"/>
    <w:rsid w:val="00E13D3E"/>
    <w:rsid w:val="00E16C7C"/>
    <w:rsid w:val="00E16DB5"/>
    <w:rsid w:val="00E17C63"/>
    <w:rsid w:val="00E20087"/>
    <w:rsid w:val="00E226D5"/>
    <w:rsid w:val="00E23201"/>
    <w:rsid w:val="00E23823"/>
    <w:rsid w:val="00E26055"/>
    <w:rsid w:val="00E2605F"/>
    <w:rsid w:val="00E268C6"/>
    <w:rsid w:val="00E278F9"/>
    <w:rsid w:val="00E32481"/>
    <w:rsid w:val="00E35B29"/>
    <w:rsid w:val="00E364F8"/>
    <w:rsid w:val="00E37087"/>
    <w:rsid w:val="00E378A6"/>
    <w:rsid w:val="00E37A80"/>
    <w:rsid w:val="00E411DA"/>
    <w:rsid w:val="00E412B9"/>
    <w:rsid w:val="00E41E03"/>
    <w:rsid w:val="00E4240F"/>
    <w:rsid w:val="00E435D5"/>
    <w:rsid w:val="00E43BE2"/>
    <w:rsid w:val="00E43E57"/>
    <w:rsid w:val="00E455EF"/>
    <w:rsid w:val="00E474FB"/>
    <w:rsid w:val="00E47812"/>
    <w:rsid w:val="00E50864"/>
    <w:rsid w:val="00E50B74"/>
    <w:rsid w:val="00E51696"/>
    <w:rsid w:val="00E53173"/>
    <w:rsid w:val="00E55470"/>
    <w:rsid w:val="00E5632C"/>
    <w:rsid w:val="00E56D51"/>
    <w:rsid w:val="00E570C9"/>
    <w:rsid w:val="00E610AA"/>
    <w:rsid w:val="00E610DF"/>
    <w:rsid w:val="00E636FE"/>
    <w:rsid w:val="00E65BE7"/>
    <w:rsid w:val="00E66529"/>
    <w:rsid w:val="00E7158D"/>
    <w:rsid w:val="00E732A5"/>
    <w:rsid w:val="00E73871"/>
    <w:rsid w:val="00E73AB9"/>
    <w:rsid w:val="00E74E13"/>
    <w:rsid w:val="00E75552"/>
    <w:rsid w:val="00E770EF"/>
    <w:rsid w:val="00E8181C"/>
    <w:rsid w:val="00E84A4E"/>
    <w:rsid w:val="00E871A0"/>
    <w:rsid w:val="00E92010"/>
    <w:rsid w:val="00E929FF"/>
    <w:rsid w:val="00E93181"/>
    <w:rsid w:val="00E93446"/>
    <w:rsid w:val="00E93B30"/>
    <w:rsid w:val="00E94039"/>
    <w:rsid w:val="00E94A13"/>
    <w:rsid w:val="00E963C1"/>
    <w:rsid w:val="00E971B5"/>
    <w:rsid w:val="00E977ED"/>
    <w:rsid w:val="00EA0448"/>
    <w:rsid w:val="00EA17BF"/>
    <w:rsid w:val="00EA19A1"/>
    <w:rsid w:val="00EA24AC"/>
    <w:rsid w:val="00EA3222"/>
    <w:rsid w:val="00EA3442"/>
    <w:rsid w:val="00EA3762"/>
    <w:rsid w:val="00EA3A21"/>
    <w:rsid w:val="00EA3B9B"/>
    <w:rsid w:val="00EA42A1"/>
    <w:rsid w:val="00EA4F9A"/>
    <w:rsid w:val="00EA58B8"/>
    <w:rsid w:val="00EA5D86"/>
    <w:rsid w:val="00EB2F49"/>
    <w:rsid w:val="00EB463B"/>
    <w:rsid w:val="00EB55E1"/>
    <w:rsid w:val="00EB57EC"/>
    <w:rsid w:val="00EB5CF5"/>
    <w:rsid w:val="00EB643D"/>
    <w:rsid w:val="00EB6F62"/>
    <w:rsid w:val="00EB7639"/>
    <w:rsid w:val="00EC093B"/>
    <w:rsid w:val="00EC1822"/>
    <w:rsid w:val="00EC3652"/>
    <w:rsid w:val="00EC379D"/>
    <w:rsid w:val="00EC4AE4"/>
    <w:rsid w:val="00EC6131"/>
    <w:rsid w:val="00EC7A61"/>
    <w:rsid w:val="00ED0153"/>
    <w:rsid w:val="00ED081D"/>
    <w:rsid w:val="00ED1A22"/>
    <w:rsid w:val="00ED1E56"/>
    <w:rsid w:val="00ED2B5D"/>
    <w:rsid w:val="00ED34C8"/>
    <w:rsid w:val="00ED3510"/>
    <w:rsid w:val="00ED3C89"/>
    <w:rsid w:val="00ED3E07"/>
    <w:rsid w:val="00ED46A2"/>
    <w:rsid w:val="00ED49C4"/>
    <w:rsid w:val="00ED4FEF"/>
    <w:rsid w:val="00ED5931"/>
    <w:rsid w:val="00ED5C1A"/>
    <w:rsid w:val="00ED61AD"/>
    <w:rsid w:val="00ED6251"/>
    <w:rsid w:val="00ED76F0"/>
    <w:rsid w:val="00ED7866"/>
    <w:rsid w:val="00EE211B"/>
    <w:rsid w:val="00EE6663"/>
    <w:rsid w:val="00EE6988"/>
    <w:rsid w:val="00EE6B57"/>
    <w:rsid w:val="00EF151B"/>
    <w:rsid w:val="00EF1DC3"/>
    <w:rsid w:val="00EF62B4"/>
    <w:rsid w:val="00EF66E4"/>
    <w:rsid w:val="00F01F72"/>
    <w:rsid w:val="00F02C07"/>
    <w:rsid w:val="00F034E7"/>
    <w:rsid w:val="00F04CBA"/>
    <w:rsid w:val="00F101EC"/>
    <w:rsid w:val="00F10561"/>
    <w:rsid w:val="00F11FC1"/>
    <w:rsid w:val="00F12CB1"/>
    <w:rsid w:val="00F146CF"/>
    <w:rsid w:val="00F161D9"/>
    <w:rsid w:val="00F1703D"/>
    <w:rsid w:val="00F20E86"/>
    <w:rsid w:val="00F23513"/>
    <w:rsid w:val="00F24765"/>
    <w:rsid w:val="00F26606"/>
    <w:rsid w:val="00F276F4"/>
    <w:rsid w:val="00F30CCE"/>
    <w:rsid w:val="00F31939"/>
    <w:rsid w:val="00F32296"/>
    <w:rsid w:val="00F33741"/>
    <w:rsid w:val="00F35985"/>
    <w:rsid w:val="00F35FE2"/>
    <w:rsid w:val="00F36CE4"/>
    <w:rsid w:val="00F370D4"/>
    <w:rsid w:val="00F370E8"/>
    <w:rsid w:val="00F40985"/>
    <w:rsid w:val="00F409F1"/>
    <w:rsid w:val="00F4246A"/>
    <w:rsid w:val="00F42D33"/>
    <w:rsid w:val="00F4310B"/>
    <w:rsid w:val="00F43F65"/>
    <w:rsid w:val="00F44691"/>
    <w:rsid w:val="00F448A9"/>
    <w:rsid w:val="00F461F3"/>
    <w:rsid w:val="00F46A8E"/>
    <w:rsid w:val="00F47048"/>
    <w:rsid w:val="00F47708"/>
    <w:rsid w:val="00F54173"/>
    <w:rsid w:val="00F5586A"/>
    <w:rsid w:val="00F569E8"/>
    <w:rsid w:val="00F571E1"/>
    <w:rsid w:val="00F57BF9"/>
    <w:rsid w:val="00F60882"/>
    <w:rsid w:val="00F60DC6"/>
    <w:rsid w:val="00F60FC5"/>
    <w:rsid w:val="00F610AE"/>
    <w:rsid w:val="00F61F2D"/>
    <w:rsid w:val="00F62390"/>
    <w:rsid w:val="00F627A5"/>
    <w:rsid w:val="00F65A05"/>
    <w:rsid w:val="00F65A8A"/>
    <w:rsid w:val="00F70C58"/>
    <w:rsid w:val="00F72913"/>
    <w:rsid w:val="00F729A4"/>
    <w:rsid w:val="00F7302C"/>
    <w:rsid w:val="00F7442B"/>
    <w:rsid w:val="00F74953"/>
    <w:rsid w:val="00F764B2"/>
    <w:rsid w:val="00F76661"/>
    <w:rsid w:val="00F804DD"/>
    <w:rsid w:val="00F80580"/>
    <w:rsid w:val="00F822EF"/>
    <w:rsid w:val="00F82744"/>
    <w:rsid w:val="00F853E3"/>
    <w:rsid w:val="00F85BAB"/>
    <w:rsid w:val="00F866FA"/>
    <w:rsid w:val="00F87464"/>
    <w:rsid w:val="00F87FC5"/>
    <w:rsid w:val="00F922A4"/>
    <w:rsid w:val="00F931DB"/>
    <w:rsid w:val="00F93C78"/>
    <w:rsid w:val="00F954C2"/>
    <w:rsid w:val="00F95C4F"/>
    <w:rsid w:val="00F95EC8"/>
    <w:rsid w:val="00F96B4B"/>
    <w:rsid w:val="00F96D17"/>
    <w:rsid w:val="00F9783A"/>
    <w:rsid w:val="00FA07D8"/>
    <w:rsid w:val="00FA1002"/>
    <w:rsid w:val="00FA160F"/>
    <w:rsid w:val="00FA1E4A"/>
    <w:rsid w:val="00FA33CA"/>
    <w:rsid w:val="00FA4EF6"/>
    <w:rsid w:val="00FA589D"/>
    <w:rsid w:val="00FA597F"/>
    <w:rsid w:val="00FA7C38"/>
    <w:rsid w:val="00FB05EF"/>
    <w:rsid w:val="00FB3C27"/>
    <w:rsid w:val="00FB4A6B"/>
    <w:rsid w:val="00FB6471"/>
    <w:rsid w:val="00FB7C45"/>
    <w:rsid w:val="00FC17D1"/>
    <w:rsid w:val="00FC1B2E"/>
    <w:rsid w:val="00FC1FD1"/>
    <w:rsid w:val="00FC5095"/>
    <w:rsid w:val="00FC564A"/>
    <w:rsid w:val="00FC763C"/>
    <w:rsid w:val="00FC7BE2"/>
    <w:rsid w:val="00FD0CD4"/>
    <w:rsid w:val="00FD14D7"/>
    <w:rsid w:val="00FD256A"/>
    <w:rsid w:val="00FD3983"/>
    <w:rsid w:val="00FD4E83"/>
    <w:rsid w:val="00FD5A25"/>
    <w:rsid w:val="00FD6F6C"/>
    <w:rsid w:val="00FD706F"/>
    <w:rsid w:val="00FE0E38"/>
    <w:rsid w:val="00FE18A2"/>
    <w:rsid w:val="00FE2C6E"/>
    <w:rsid w:val="00FE309E"/>
    <w:rsid w:val="00FE4910"/>
    <w:rsid w:val="00FE52C8"/>
    <w:rsid w:val="00FE5A3D"/>
    <w:rsid w:val="00FE5BC4"/>
    <w:rsid w:val="00FE5E1E"/>
    <w:rsid w:val="00FE6225"/>
    <w:rsid w:val="00FF0418"/>
    <w:rsid w:val="00FF070D"/>
    <w:rsid w:val="00FF0D19"/>
    <w:rsid w:val="00FF1199"/>
    <w:rsid w:val="00FF235D"/>
    <w:rsid w:val="00FF3029"/>
    <w:rsid w:val="00FF3E0D"/>
    <w:rsid w:val="00FF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7478"/>
  <w15:docId w15:val="{AEB6D989-49A3-4A36-8DE1-0D9B8A4C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83B"/>
    <w:rPr>
      <w:sz w:val="18"/>
      <w:szCs w:val="18"/>
    </w:rPr>
  </w:style>
  <w:style w:type="character" w:customStyle="1" w:styleId="Char">
    <w:name w:val="批注框文本 Char"/>
    <w:basedOn w:val="a0"/>
    <w:link w:val="a3"/>
    <w:uiPriority w:val="99"/>
    <w:semiHidden/>
    <w:rsid w:val="00D1283B"/>
    <w:rPr>
      <w:sz w:val="18"/>
      <w:szCs w:val="18"/>
    </w:rPr>
  </w:style>
  <w:style w:type="table" w:styleId="a4">
    <w:name w:val="Table Grid"/>
    <w:basedOn w:val="a1"/>
    <w:uiPriority w:val="59"/>
    <w:rsid w:val="008B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7563E"/>
    <w:rPr>
      <w:sz w:val="21"/>
      <w:szCs w:val="21"/>
    </w:rPr>
  </w:style>
  <w:style w:type="paragraph" w:styleId="a6">
    <w:name w:val="annotation text"/>
    <w:basedOn w:val="a"/>
    <w:link w:val="Char0"/>
    <w:uiPriority w:val="99"/>
    <w:semiHidden/>
    <w:unhideWhenUsed/>
    <w:rsid w:val="00B7563E"/>
    <w:pPr>
      <w:jc w:val="left"/>
    </w:pPr>
  </w:style>
  <w:style w:type="character" w:customStyle="1" w:styleId="Char0">
    <w:name w:val="批注文字 Char"/>
    <w:basedOn w:val="a0"/>
    <w:link w:val="a6"/>
    <w:uiPriority w:val="99"/>
    <w:semiHidden/>
    <w:rsid w:val="00B7563E"/>
  </w:style>
  <w:style w:type="paragraph" w:styleId="a7">
    <w:name w:val="annotation subject"/>
    <w:basedOn w:val="a6"/>
    <w:next w:val="a6"/>
    <w:link w:val="Char1"/>
    <w:uiPriority w:val="99"/>
    <w:semiHidden/>
    <w:unhideWhenUsed/>
    <w:rsid w:val="00B7563E"/>
    <w:rPr>
      <w:b/>
      <w:bCs/>
    </w:rPr>
  </w:style>
  <w:style w:type="character" w:customStyle="1" w:styleId="Char1">
    <w:name w:val="批注主题 Char"/>
    <w:basedOn w:val="Char0"/>
    <w:link w:val="a7"/>
    <w:uiPriority w:val="99"/>
    <w:semiHidden/>
    <w:rsid w:val="00B7563E"/>
    <w:rPr>
      <w:b/>
      <w:bCs/>
    </w:rPr>
  </w:style>
  <w:style w:type="paragraph" w:styleId="a8">
    <w:name w:val="Normal (Web)"/>
    <w:basedOn w:val="a"/>
    <w:uiPriority w:val="99"/>
    <w:semiHidden/>
    <w:unhideWhenUsed/>
    <w:rsid w:val="000774C3"/>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2"/>
    <w:uiPriority w:val="99"/>
    <w:unhideWhenUsed/>
    <w:rsid w:val="00BB553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BB553B"/>
    <w:rPr>
      <w:sz w:val="18"/>
      <w:szCs w:val="18"/>
    </w:rPr>
  </w:style>
  <w:style w:type="paragraph" w:styleId="aa">
    <w:name w:val="footer"/>
    <w:basedOn w:val="a"/>
    <w:link w:val="Char3"/>
    <w:uiPriority w:val="99"/>
    <w:unhideWhenUsed/>
    <w:rsid w:val="00BB553B"/>
    <w:pPr>
      <w:tabs>
        <w:tab w:val="center" w:pos="4153"/>
        <w:tab w:val="right" w:pos="8306"/>
      </w:tabs>
      <w:snapToGrid w:val="0"/>
      <w:jc w:val="left"/>
    </w:pPr>
    <w:rPr>
      <w:sz w:val="18"/>
      <w:szCs w:val="18"/>
    </w:rPr>
  </w:style>
  <w:style w:type="character" w:customStyle="1" w:styleId="Char3">
    <w:name w:val="页脚 Char"/>
    <w:basedOn w:val="a0"/>
    <w:link w:val="aa"/>
    <w:uiPriority w:val="99"/>
    <w:rsid w:val="00BB553B"/>
    <w:rPr>
      <w:sz w:val="18"/>
      <w:szCs w:val="18"/>
    </w:rPr>
  </w:style>
  <w:style w:type="paragraph" w:styleId="ab">
    <w:name w:val="footnote text"/>
    <w:basedOn w:val="a"/>
    <w:link w:val="Char4"/>
    <w:uiPriority w:val="99"/>
    <w:semiHidden/>
    <w:unhideWhenUsed/>
    <w:rsid w:val="00790C90"/>
    <w:pPr>
      <w:snapToGrid w:val="0"/>
      <w:jc w:val="left"/>
    </w:pPr>
    <w:rPr>
      <w:sz w:val="18"/>
      <w:szCs w:val="18"/>
    </w:rPr>
  </w:style>
  <w:style w:type="character" w:customStyle="1" w:styleId="Char4">
    <w:name w:val="脚注文本 Char"/>
    <w:basedOn w:val="a0"/>
    <w:link w:val="ab"/>
    <w:uiPriority w:val="99"/>
    <w:semiHidden/>
    <w:rsid w:val="00790C90"/>
    <w:rPr>
      <w:sz w:val="18"/>
      <w:szCs w:val="18"/>
    </w:rPr>
  </w:style>
  <w:style w:type="character" w:styleId="ac">
    <w:name w:val="footnote reference"/>
    <w:basedOn w:val="a0"/>
    <w:uiPriority w:val="99"/>
    <w:semiHidden/>
    <w:unhideWhenUsed/>
    <w:rsid w:val="00790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7994">
      <w:bodyDiv w:val="1"/>
      <w:marLeft w:val="0"/>
      <w:marRight w:val="0"/>
      <w:marTop w:val="0"/>
      <w:marBottom w:val="0"/>
      <w:divBdr>
        <w:top w:val="none" w:sz="0" w:space="0" w:color="auto"/>
        <w:left w:val="none" w:sz="0" w:space="0" w:color="auto"/>
        <w:bottom w:val="none" w:sz="0" w:space="0" w:color="auto"/>
        <w:right w:val="none" w:sz="0" w:space="0" w:color="auto"/>
      </w:divBdr>
    </w:div>
    <w:div w:id="108821540">
      <w:bodyDiv w:val="1"/>
      <w:marLeft w:val="0"/>
      <w:marRight w:val="0"/>
      <w:marTop w:val="0"/>
      <w:marBottom w:val="0"/>
      <w:divBdr>
        <w:top w:val="none" w:sz="0" w:space="0" w:color="auto"/>
        <w:left w:val="none" w:sz="0" w:space="0" w:color="auto"/>
        <w:bottom w:val="none" w:sz="0" w:space="0" w:color="auto"/>
        <w:right w:val="none" w:sz="0" w:space="0" w:color="auto"/>
      </w:divBdr>
    </w:div>
    <w:div w:id="114982086">
      <w:bodyDiv w:val="1"/>
      <w:marLeft w:val="0"/>
      <w:marRight w:val="0"/>
      <w:marTop w:val="0"/>
      <w:marBottom w:val="0"/>
      <w:divBdr>
        <w:top w:val="none" w:sz="0" w:space="0" w:color="auto"/>
        <w:left w:val="none" w:sz="0" w:space="0" w:color="auto"/>
        <w:bottom w:val="none" w:sz="0" w:space="0" w:color="auto"/>
        <w:right w:val="none" w:sz="0" w:space="0" w:color="auto"/>
      </w:divBdr>
    </w:div>
    <w:div w:id="168176156">
      <w:bodyDiv w:val="1"/>
      <w:marLeft w:val="0"/>
      <w:marRight w:val="0"/>
      <w:marTop w:val="0"/>
      <w:marBottom w:val="0"/>
      <w:divBdr>
        <w:top w:val="none" w:sz="0" w:space="0" w:color="auto"/>
        <w:left w:val="none" w:sz="0" w:space="0" w:color="auto"/>
        <w:bottom w:val="none" w:sz="0" w:space="0" w:color="auto"/>
        <w:right w:val="none" w:sz="0" w:space="0" w:color="auto"/>
      </w:divBdr>
    </w:div>
    <w:div w:id="263616460">
      <w:bodyDiv w:val="1"/>
      <w:marLeft w:val="0"/>
      <w:marRight w:val="0"/>
      <w:marTop w:val="0"/>
      <w:marBottom w:val="0"/>
      <w:divBdr>
        <w:top w:val="none" w:sz="0" w:space="0" w:color="auto"/>
        <w:left w:val="none" w:sz="0" w:space="0" w:color="auto"/>
        <w:bottom w:val="none" w:sz="0" w:space="0" w:color="auto"/>
        <w:right w:val="none" w:sz="0" w:space="0" w:color="auto"/>
      </w:divBdr>
    </w:div>
    <w:div w:id="274212723">
      <w:bodyDiv w:val="1"/>
      <w:marLeft w:val="0"/>
      <w:marRight w:val="0"/>
      <w:marTop w:val="0"/>
      <w:marBottom w:val="0"/>
      <w:divBdr>
        <w:top w:val="none" w:sz="0" w:space="0" w:color="auto"/>
        <w:left w:val="none" w:sz="0" w:space="0" w:color="auto"/>
        <w:bottom w:val="none" w:sz="0" w:space="0" w:color="auto"/>
        <w:right w:val="none" w:sz="0" w:space="0" w:color="auto"/>
      </w:divBdr>
    </w:div>
    <w:div w:id="454713865">
      <w:bodyDiv w:val="1"/>
      <w:marLeft w:val="0"/>
      <w:marRight w:val="0"/>
      <w:marTop w:val="0"/>
      <w:marBottom w:val="0"/>
      <w:divBdr>
        <w:top w:val="none" w:sz="0" w:space="0" w:color="auto"/>
        <w:left w:val="none" w:sz="0" w:space="0" w:color="auto"/>
        <w:bottom w:val="none" w:sz="0" w:space="0" w:color="auto"/>
        <w:right w:val="none" w:sz="0" w:space="0" w:color="auto"/>
      </w:divBdr>
    </w:div>
    <w:div w:id="470637830">
      <w:bodyDiv w:val="1"/>
      <w:marLeft w:val="0"/>
      <w:marRight w:val="0"/>
      <w:marTop w:val="0"/>
      <w:marBottom w:val="0"/>
      <w:divBdr>
        <w:top w:val="none" w:sz="0" w:space="0" w:color="auto"/>
        <w:left w:val="none" w:sz="0" w:space="0" w:color="auto"/>
        <w:bottom w:val="none" w:sz="0" w:space="0" w:color="auto"/>
        <w:right w:val="none" w:sz="0" w:space="0" w:color="auto"/>
      </w:divBdr>
    </w:div>
    <w:div w:id="483931157">
      <w:bodyDiv w:val="1"/>
      <w:marLeft w:val="0"/>
      <w:marRight w:val="0"/>
      <w:marTop w:val="0"/>
      <w:marBottom w:val="0"/>
      <w:divBdr>
        <w:top w:val="none" w:sz="0" w:space="0" w:color="auto"/>
        <w:left w:val="none" w:sz="0" w:space="0" w:color="auto"/>
        <w:bottom w:val="none" w:sz="0" w:space="0" w:color="auto"/>
        <w:right w:val="none" w:sz="0" w:space="0" w:color="auto"/>
      </w:divBdr>
    </w:div>
    <w:div w:id="540017905">
      <w:bodyDiv w:val="1"/>
      <w:marLeft w:val="0"/>
      <w:marRight w:val="0"/>
      <w:marTop w:val="0"/>
      <w:marBottom w:val="0"/>
      <w:divBdr>
        <w:top w:val="none" w:sz="0" w:space="0" w:color="auto"/>
        <w:left w:val="none" w:sz="0" w:space="0" w:color="auto"/>
        <w:bottom w:val="none" w:sz="0" w:space="0" w:color="auto"/>
        <w:right w:val="none" w:sz="0" w:space="0" w:color="auto"/>
      </w:divBdr>
    </w:div>
    <w:div w:id="553546843">
      <w:bodyDiv w:val="1"/>
      <w:marLeft w:val="0"/>
      <w:marRight w:val="0"/>
      <w:marTop w:val="0"/>
      <w:marBottom w:val="0"/>
      <w:divBdr>
        <w:top w:val="none" w:sz="0" w:space="0" w:color="auto"/>
        <w:left w:val="none" w:sz="0" w:space="0" w:color="auto"/>
        <w:bottom w:val="none" w:sz="0" w:space="0" w:color="auto"/>
        <w:right w:val="none" w:sz="0" w:space="0" w:color="auto"/>
      </w:divBdr>
    </w:div>
    <w:div w:id="576211661">
      <w:bodyDiv w:val="1"/>
      <w:marLeft w:val="0"/>
      <w:marRight w:val="0"/>
      <w:marTop w:val="0"/>
      <w:marBottom w:val="0"/>
      <w:divBdr>
        <w:top w:val="none" w:sz="0" w:space="0" w:color="auto"/>
        <w:left w:val="none" w:sz="0" w:space="0" w:color="auto"/>
        <w:bottom w:val="none" w:sz="0" w:space="0" w:color="auto"/>
        <w:right w:val="none" w:sz="0" w:space="0" w:color="auto"/>
      </w:divBdr>
    </w:div>
    <w:div w:id="629020048">
      <w:bodyDiv w:val="1"/>
      <w:marLeft w:val="0"/>
      <w:marRight w:val="0"/>
      <w:marTop w:val="0"/>
      <w:marBottom w:val="0"/>
      <w:divBdr>
        <w:top w:val="none" w:sz="0" w:space="0" w:color="auto"/>
        <w:left w:val="none" w:sz="0" w:space="0" w:color="auto"/>
        <w:bottom w:val="none" w:sz="0" w:space="0" w:color="auto"/>
        <w:right w:val="none" w:sz="0" w:space="0" w:color="auto"/>
      </w:divBdr>
    </w:div>
    <w:div w:id="693189462">
      <w:bodyDiv w:val="1"/>
      <w:marLeft w:val="0"/>
      <w:marRight w:val="0"/>
      <w:marTop w:val="0"/>
      <w:marBottom w:val="0"/>
      <w:divBdr>
        <w:top w:val="none" w:sz="0" w:space="0" w:color="auto"/>
        <w:left w:val="none" w:sz="0" w:space="0" w:color="auto"/>
        <w:bottom w:val="none" w:sz="0" w:space="0" w:color="auto"/>
        <w:right w:val="none" w:sz="0" w:space="0" w:color="auto"/>
      </w:divBdr>
    </w:div>
    <w:div w:id="702290390">
      <w:bodyDiv w:val="1"/>
      <w:marLeft w:val="0"/>
      <w:marRight w:val="0"/>
      <w:marTop w:val="0"/>
      <w:marBottom w:val="0"/>
      <w:divBdr>
        <w:top w:val="none" w:sz="0" w:space="0" w:color="auto"/>
        <w:left w:val="none" w:sz="0" w:space="0" w:color="auto"/>
        <w:bottom w:val="none" w:sz="0" w:space="0" w:color="auto"/>
        <w:right w:val="none" w:sz="0" w:space="0" w:color="auto"/>
      </w:divBdr>
    </w:div>
    <w:div w:id="782268195">
      <w:bodyDiv w:val="1"/>
      <w:marLeft w:val="0"/>
      <w:marRight w:val="0"/>
      <w:marTop w:val="0"/>
      <w:marBottom w:val="0"/>
      <w:divBdr>
        <w:top w:val="none" w:sz="0" w:space="0" w:color="auto"/>
        <w:left w:val="none" w:sz="0" w:space="0" w:color="auto"/>
        <w:bottom w:val="none" w:sz="0" w:space="0" w:color="auto"/>
        <w:right w:val="none" w:sz="0" w:space="0" w:color="auto"/>
      </w:divBdr>
    </w:div>
    <w:div w:id="800221774">
      <w:bodyDiv w:val="1"/>
      <w:marLeft w:val="0"/>
      <w:marRight w:val="0"/>
      <w:marTop w:val="0"/>
      <w:marBottom w:val="0"/>
      <w:divBdr>
        <w:top w:val="none" w:sz="0" w:space="0" w:color="auto"/>
        <w:left w:val="none" w:sz="0" w:space="0" w:color="auto"/>
        <w:bottom w:val="none" w:sz="0" w:space="0" w:color="auto"/>
        <w:right w:val="none" w:sz="0" w:space="0" w:color="auto"/>
      </w:divBdr>
    </w:div>
    <w:div w:id="857886704">
      <w:bodyDiv w:val="1"/>
      <w:marLeft w:val="0"/>
      <w:marRight w:val="0"/>
      <w:marTop w:val="0"/>
      <w:marBottom w:val="0"/>
      <w:divBdr>
        <w:top w:val="none" w:sz="0" w:space="0" w:color="auto"/>
        <w:left w:val="none" w:sz="0" w:space="0" w:color="auto"/>
        <w:bottom w:val="none" w:sz="0" w:space="0" w:color="auto"/>
        <w:right w:val="none" w:sz="0" w:space="0" w:color="auto"/>
      </w:divBdr>
    </w:div>
    <w:div w:id="1029573604">
      <w:bodyDiv w:val="1"/>
      <w:marLeft w:val="0"/>
      <w:marRight w:val="0"/>
      <w:marTop w:val="0"/>
      <w:marBottom w:val="0"/>
      <w:divBdr>
        <w:top w:val="none" w:sz="0" w:space="0" w:color="auto"/>
        <w:left w:val="none" w:sz="0" w:space="0" w:color="auto"/>
        <w:bottom w:val="none" w:sz="0" w:space="0" w:color="auto"/>
        <w:right w:val="none" w:sz="0" w:space="0" w:color="auto"/>
      </w:divBdr>
    </w:div>
    <w:div w:id="1097560007">
      <w:bodyDiv w:val="1"/>
      <w:marLeft w:val="0"/>
      <w:marRight w:val="0"/>
      <w:marTop w:val="0"/>
      <w:marBottom w:val="0"/>
      <w:divBdr>
        <w:top w:val="none" w:sz="0" w:space="0" w:color="auto"/>
        <w:left w:val="none" w:sz="0" w:space="0" w:color="auto"/>
        <w:bottom w:val="none" w:sz="0" w:space="0" w:color="auto"/>
        <w:right w:val="none" w:sz="0" w:space="0" w:color="auto"/>
      </w:divBdr>
    </w:div>
    <w:div w:id="1131939840">
      <w:bodyDiv w:val="1"/>
      <w:marLeft w:val="0"/>
      <w:marRight w:val="0"/>
      <w:marTop w:val="0"/>
      <w:marBottom w:val="0"/>
      <w:divBdr>
        <w:top w:val="none" w:sz="0" w:space="0" w:color="auto"/>
        <w:left w:val="none" w:sz="0" w:space="0" w:color="auto"/>
        <w:bottom w:val="none" w:sz="0" w:space="0" w:color="auto"/>
        <w:right w:val="none" w:sz="0" w:space="0" w:color="auto"/>
      </w:divBdr>
    </w:div>
    <w:div w:id="1255169209">
      <w:bodyDiv w:val="1"/>
      <w:marLeft w:val="0"/>
      <w:marRight w:val="0"/>
      <w:marTop w:val="0"/>
      <w:marBottom w:val="0"/>
      <w:divBdr>
        <w:top w:val="none" w:sz="0" w:space="0" w:color="auto"/>
        <w:left w:val="none" w:sz="0" w:space="0" w:color="auto"/>
        <w:bottom w:val="none" w:sz="0" w:space="0" w:color="auto"/>
        <w:right w:val="none" w:sz="0" w:space="0" w:color="auto"/>
      </w:divBdr>
    </w:div>
    <w:div w:id="1298073873">
      <w:bodyDiv w:val="1"/>
      <w:marLeft w:val="0"/>
      <w:marRight w:val="0"/>
      <w:marTop w:val="0"/>
      <w:marBottom w:val="0"/>
      <w:divBdr>
        <w:top w:val="none" w:sz="0" w:space="0" w:color="auto"/>
        <w:left w:val="none" w:sz="0" w:space="0" w:color="auto"/>
        <w:bottom w:val="none" w:sz="0" w:space="0" w:color="auto"/>
        <w:right w:val="none" w:sz="0" w:space="0" w:color="auto"/>
      </w:divBdr>
    </w:div>
    <w:div w:id="1356081956">
      <w:bodyDiv w:val="1"/>
      <w:marLeft w:val="0"/>
      <w:marRight w:val="0"/>
      <w:marTop w:val="0"/>
      <w:marBottom w:val="0"/>
      <w:divBdr>
        <w:top w:val="none" w:sz="0" w:space="0" w:color="auto"/>
        <w:left w:val="none" w:sz="0" w:space="0" w:color="auto"/>
        <w:bottom w:val="none" w:sz="0" w:space="0" w:color="auto"/>
        <w:right w:val="none" w:sz="0" w:space="0" w:color="auto"/>
      </w:divBdr>
    </w:div>
    <w:div w:id="1364209113">
      <w:bodyDiv w:val="1"/>
      <w:marLeft w:val="0"/>
      <w:marRight w:val="0"/>
      <w:marTop w:val="0"/>
      <w:marBottom w:val="0"/>
      <w:divBdr>
        <w:top w:val="none" w:sz="0" w:space="0" w:color="auto"/>
        <w:left w:val="none" w:sz="0" w:space="0" w:color="auto"/>
        <w:bottom w:val="none" w:sz="0" w:space="0" w:color="auto"/>
        <w:right w:val="none" w:sz="0" w:space="0" w:color="auto"/>
      </w:divBdr>
    </w:div>
    <w:div w:id="1364941722">
      <w:bodyDiv w:val="1"/>
      <w:marLeft w:val="0"/>
      <w:marRight w:val="0"/>
      <w:marTop w:val="0"/>
      <w:marBottom w:val="0"/>
      <w:divBdr>
        <w:top w:val="none" w:sz="0" w:space="0" w:color="auto"/>
        <w:left w:val="none" w:sz="0" w:space="0" w:color="auto"/>
        <w:bottom w:val="none" w:sz="0" w:space="0" w:color="auto"/>
        <w:right w:val="none" w:sz="0" w:space="0" w:color="auto"/>
      </w:divBdr>
    </w:div>
    <w:div w:id="1399093706">
      <w:bodyDiv w:val="1"/>
      <w:marLeft w:val="0"/>
      <w:marRight w:val="0"/>
      <w:marTop w:val="0"/>
      <w:marBottom w:val="0"/>
      <w:divBdr>
        <w:top w:val="none" w:sz="0" w:space="0" w:color="auto"/>
        <w:left w:val="none" w:sz="0" w:space="0" w:color="auto"/>
        <w:bottom w:val="none" w:sz="0" w:space="0" w:color="auto"/>
        <w:right w:val="none" w:sz="0" w:space="0" w:color="auto"/>
      </w:divBdr>
    </w:div>
    <w:div w:id="1435054640">
      <w:bodyDiv w:val="1"/>
      <w:marLeft w:val="0"/>
      <w:marRight w:val="0"/>
      <w:marTop w:val="0"/>
      <w:marBottom w:val="0"/>
      <w:divBdr>
        <w:top w:val="none" w:sz="0" w:space="0" w:color="auto"/>
        <w:left w:val="none" w:sz="0" w:space="0" w:color="auto"/>
        <w:bottom w:val="none" w:sz="0" w:space="0" w:color="auto"/>
        <w:right w:val="none" w:sz="0" w:space="0" w:color="auto"/>
      </w:divBdr>
    </w:div>
    <w:div w:id="1550188660">
      <w:bodyDiv w:val="1"/>
      <w:marLeft w:val="0"/>
      <w:marRight w:val="0"/>
      <w:marTop w:val="0"/>
      <w:marBottom w:val="0"/>
      <w:divBdr>
        <w:top w:val="none" w:sz="0" w:space="0" w:color="auto"/>
        <w:left w:val="none" w:sz="0" w:space="0" w:color="auto"/>
        <w:bottom w:val="none" w:sz="0" w:space="0" w:color="auto"/>
        <w:right w:val="none" w:sz="0" w:space="0" w:color="auto"/>
      </w:divBdr>
    </w:div>
    <w:div w:id="1552303136">
      <w:bodyDiv w:val="1"/>
      <w:marLeft w:val="0"/>
      <w:marRight w:val="0"/>
      <w:marTop w:val="0"/>
      <w:marBottom w:val="0"/>
      <w:divBdr>
        <w:top w:val="none" w:sz="0" w:space="0" w:color="auto"/>
        <w:left w:val="none" w:sz="0" w:space="0" w:color="auto"/>
        <w:bottom w:val="none" w:sz="0" w:space="0" w:color="auto"/>
        <w:right w:val="none" w:sz="0" w:space="0" w:color="auto"/>
      </w:divBdr>
    </w:div>
    <w:div w:id="1594433417">
      <w:bodyDiv w:val="1"/>
      <w:marLeft w:val="0"/>
      <w:marRight w:val="0"/>
      <w:marTop w:val="0"/>
      <w:marBottom w:val="0"/>
      <w:divBdr>
        <w:top w:val="none" w:sz="0" w:space="0" w:color="auto"/>
        <w:left w:val="none" w:sz="0" w:space="0" w:color="auto"/>
        <w:bottom w:val="none" w:sz="0" w:space="0" w:color="auto"/>
        <w:right w:val="none" w:sz="0" w:space="0" w:color="auto"/>
      </w:divBdr>
    </w:div>
    <w:div w:id="1594631201">
      <w:bodyDiv w:val="1"/>
      <w:marLeft w:val="0"/>
      <w:marRight w:val="0"/>
      <w:marTop w:val="0"/>
      <w:marBottom w:val="0"/>
      <w:divBdr>
        <w:top w:val="none" w:sz="0" w:space="0" w:color="auto"/>
        <w:left w:val="none" w:sz="0" w:space="0" w:color="auto"/>
        <w:bottom w:val="none" w:sz="0" w:space="0" w:color="auto"/>
        <w:right w:val="none" w:sz="0" w:space="0" w:color="auto"/>
      </w:divBdr>
    </w:div>
    <w:div w:id="1635745669">
      <w:bodyDiv w:val="1"/>
      <w:marLeft w:val="0"/>
      <w:marRight w:val="0"/>
      <w:marTop w:val="0"/>
      <w:marBottom w:val="0"/>
      <w:divBdr>
        <w:top w:val="none" w:sz="0" w:space="0" w:color="auto"/>
        <w:left w:val="none" w:sz="0" w:space="0" w:color="auto"/>
        <w:bottom w:val="none" w:sz="0" w:space="0" w:color="auto"/>
        <w:right w:val="none" w:sz="0" w:space="0" w:color="auto"/>
      </w:divBdr>
    </w:div>
    <w:div w:id="1643147997">
      <w:bodyDiv w:val="1"/>
      <w:marLeft w:val="0"/>
      <w:marRight w:val="0"/>
      <w:marTop w:val="0"/>
      <w:marBottom w:val="0"/>
      <w:divBdr>
        <w:top w:val="none" w:sz="0" w:space="0" w:color="auto"/>
        <w:left w:val="none" w:sz="0" w:space="0" w:color="auto"/>
        <w:bottom w:val="none" w:sz="0" w:space="0" w:color="auto"/>
        <w:right w:val="none" w:sz="0" w:space="0" w:color="auto"/>
      </w:divBdr>
    </w:div>
    <w:div w:id="1650209700">
      <w:bodyDiv w:val="1"/>
      <w:marLeft w:val="0"/>
      <w:marRight w:val="0"/>
      <w:marTop w:val="0"/>
      <w:marBottom w:val="0"/>
      <w:divBdr>
        <w:top w:val="none" w:sz="0" w:space="0" w:color="auto"/>
        <w:left w:val="none" w:sz="0" w:space="0" w:color="auto"/>
        <w:bottom w:val="none" w:sz="0" w:space="0" w:color="auto"/>
        <w:right w:val="none" w:sz="0" w:space="0" w:color="auto"/>
      </w:divBdr>
    </w:div>
    <w:div w:id="1659574171">
      <w:bodyDiv w:val="1"/>
      <w:marLeft w:val="0"/>
      <w:marRight w:val="0"/>
      <w:marTop w:val="0"/>
      <w:marBottom w:val="0"/>
      <w:divBdr>
        <w:top w:val="none" w:sz="0" w:space="0" w:color="auto"/>
        <w:left w:val="none" w:sz="0" w:space="0" w:color="auto"/>
        <w:bottom w:val="none" w:sz="0" w:space="0" w:color="auto"/>
        <w:right w:val="none" w:sz="0" w:space="0" w:color="auto"/>
      </w:divBdr>
    </w:div>
    <w:div w:id="1664972593">
      <w:bodyDiv w:val="1"/>
      <w:marLeft w:val="0"/>
      <w:marRight w:val="0"/>
      <w:marTop w:val="0"/>
      <w:marBottom w:val="0"/>
      <w:divBdr>
        <w:top w:val="none" w:sz="0" w:space="0" w:color="auto"/>
        <w:left w:val="none" w:sz="0" w:space="0" w:color="auto"/>
        <w:bottom w:val="none" w:sz="0" w:space="0" w:color="auto"/>
        <w:right w:val="none" w:sz="0" w:space="0" w:color="auto"/>
      </w:divBdr>
    </w:div>
    <w:div w:id="1729458203">
      <w:bodyDiv w:val="1"/>
      <w:marLeft w:val="0"/>
      <w:marRight w:val="0"/>
      <w:marTop w:val="0"/>
      <w:marBottom w:val="0"/>
      <w:divBdr>
        <w:top w:val="none" w:sz="0" w:space="0" w:color="auto"/>
        <w:left w:val="none" w:sz="0" w:space="0" w:color="auto"/>
        <w:bottom w:val="none" w:sz="0" w:space="0" w:color="auto"/>
        <w:right w:val="none" w:sz="0" w:space="0" w:color="auto"/>
      </w:divBdr>
    </w:div>
    <w:div w:id="1747025504">
      <w:bodyDiv w:val="1"/>
      <w:marLeft w:val="0"/>
      <w:marRight w:val="0"/>
      <w:marTop w:val="0"/>
      <w:marBottom w:val="0"/>
      <w:divBdr>
        <w:top w:val="none" w:sz="0" w:space="0" w:color="auto"/>
        <w:left w:val="none" w:sz="0" w:space="0" w:color="auto"/>
        <w:bottom w:val="none" w:sz="0" w:space="0" w:color="auto"/>
        <w:right w:val="none" w:sz="0" w:space="0" w:color="auto"/>
      </w:divBdr>
    </w:div>
    <w:div w:id="1841384684">
      <w:bodyDiv w:val="1"/>
      <w:marLeft w:val="0"/>
      <w:marRight w:val="0"/>
      <w:marTop w:val="0"/>
      <w:marBottom w:val="0"/>
      <w:divBdr>
        <w:top w:val="none" w:sz="0" w:space="0" w:color="auto"/>
        <w:left w:val="none" w:sz="0" w:space="0" w:color="auto"/>
        <w:bottom w:val="none" w:sz="0" w:space="0" w:color="auto"/>
        <w:right w:val="none" w:sz="0" w:space="0" w:color="auto"/>
      </w:divBdr>
    </w:div>
    <w:div w:id="1898928583">
      <w:bodyDiv w:val="1"/>
      <w:marLeft w:val="0"/>
      <w:marRight w:val="0"/>
      <w:marTop w:val="0"/>
      <w:marBottom w:val="0"/>
      <w:divBdr>
        <w:top w:val="none" w:sz="0" w:space="0" w:color="auto"/>
        <w:left w:val="none" w:sz="0" w:space="0" w:color="auto"/>
        <w:bottom w:val="none" w:sz="0" w:space="0" w:color="auto"/>
        <w:right w:val="none" w:sz="0" w:space="0" w:color="auto"/>
      </w:divBdr>
    </w:div>
    <w:div w:id="1945110570">
      <w:bodyDiv w:val="1"/>
      <w:marLeft w:val="0"/>
      <w:marRight w:val="0"/>
      <w:marTop w:val="0"/>
      <w:marBottom w:val="0"/>
      <w:divBdr>
        <w:top w:val="none" w:sz="0" w:space="0" w:color="auto"/>
        <w:left w:val="none" w:sz="0" w:space="0" w:color="auto"/>
        <w:bottom w:val="none" w:sz="0" w:space="0" w:color="auto"/>
        <w:right w:val="none" w:sz="0" w:space="0" w:color="auto"/>
      </w:divBdr>
    </w:div>
    <w:div w:id="1954358425">
      <w:bodyDiv w:val="1"/>
      <w:marLeft w:val="0"/>
      <w:marRight w:val="0"/>
      <w:marTop w:val="0"/>
      <w:marBottom w:val="0"/>
      <w:divBdr>
        <w:top w:val="none" w:sz="0" w:space="0" w:color="auto"/>
        <w:left w:val="none" w:sz="0" w:space="0" w:color="auto"/>
        <w:bottom w:val="none" w:sz="0" w:space="0" w:color="auto"/>
        <w:right w:val="none" w:sz="0" w:space="0" w:color="auto"/>
      </w:divBdr>
    </w:div>
    <w:div w:id="1989433645">
      <w:bodyDiv w:val="1"/>
      <w:marLeft w:val="0"/>
      <w:marRight w:val="0"/>
      <w:marTop w:val="0"/>
      <w:marBottom w:val="0"/>
      <w:divBdr>
        <w:top w:val="none" w:sz="0" w:space="0" w:color="auto"/>
        <w:left w:val="none" w:sz="0" w:space="0" w:color="auto"/>
        <w:bottom w:val="none" w:sz="0" w:space="0" w:color="auto"/>
        <w:right w:val="none" w:sz="0" w:space="0" w:color="auto"/>
      </w:divBdr>
    </w:div>
    <w:div w:id="2087800784">
      <w:bodyDiv w:val="1"/>
      <w:marLeft w:val="0"/>
      <w:marRight w:val="0"/>
      <w:marTop w:val="0"/>
      <w:marBottom w:val="0"/>
      <w:divBdr>
        <w:top w:val="none" w:sz="0" w:space="0" w:color="auto"/>
        <w:left w:val="none" w:sz="0" w:space="0" w:color="auto"/>
        <w:bottom w:val="none" w:sz="0" w:space="0" w:color="auto"/>
        <w:right w:val="none" w:sz="0" w:space="0" w:color="auto"/>
      </w:divBdr>
    </w:div>
    <w:div w:id="21153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1019;&#26032;&#21457;&#23637;&#25351;&#25968;.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1019;&#26032;&#21457;&#23637;&#25351;&#25968;.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0.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E:\&#24120;&#35268;&#25253;&#21578;\01.&#20225;&#19994;&#35843;&#26597;&#25253;&#21578;\2016\2016Q4\2016Q4&#25968;&#25454;&#2421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48023514055381E-2"/>
          <c:y val="5.0925925925925923E-2"/>
          <c:w val="0.73578014733846997"/>
          <c:h val="0.69859821333992433"/>
        </c:manualLayout>
      </c:layout>
      <c:lineChart>
        <c:grouping val="standard"/>
        <c:varyColors val="0"/>
        <c:ser>
          <c:idx val="0"/>
          <c:order val="0"/>
          <c:tx>
            <c:strRef>
              <c:f>指数持续更新!$A$3</c:f>
              <c:strCache>
                <c:ptCount val="1"/>
                <c:pt idx="0">
                  <c:v>企业家信心指数</c:v>
                </c:pt>
              </c:strCache>
            </c:strRef>
          </c:tx>
          <c:spPr>
            <a:ln w="28575" cap="rnd">
              <a:solidFill>
                <a:schemeClr val="accent1">
                  <a:lumMod val="75000"/>
                </a:schemeClr>
              </a:solidFill>
              <a:round/>
            </a:ln>
            <a:effectLst/>
          </c:spPr>
          <c:marker>
            <c:symbol val="circle"/>
            <c:size val="5"/>
            <c:spPr>
              <a:solidFill>
                <a:schemeClr val="bg1"/>
              </a:solidFill>
              <a:ln w="9525">
                <a:solidFill>
                  <a:schemeClr val="accent1"/>
                </a:solidFill>
              </a:ln>
              <a:effectLst/>
            </c:spPr>
          </c:marker>
          <c:cat>
            <c:multiLvlStrRef>
              <c:f>指数持续更新!$B$1:$M$2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指数持续更新!$B$3:$M$3</c:f>
              <c:numCache>
                <c:formatCode>General</c:formatCode>
                <c:ptCount val="12"/>
                <c:pt idx="0">
                  <c:v>143.6</c:v>
                </c:pt>
                <c:pt idx="1">
                  <c:v>152.6</c:v>
                </c:pt>
                <c:pt idx="2">
                  <c:v>148.30000000000001</c:v>
                </c:pt>
                <c:pt idx="3">
                  <c:v>154.19999999999999</c:v>
                </c:pt>
                <c:pt idx="4">
                  <c:v>145.19999999999999</c:v>
                </c:pt>
                <c:pt idx="5">
                  <c:v>150.5</c:v>
                </c:pt>
                <c:pt idx="6">
                  <c:v>137.5</c:v>
                </c:pt>
                <c:pt idx="7">
                  <c:v>140.30000000000001</c:v>
                </c:pt>
                <c:pt idx="8">
                  <c:v>144.80000000000001</c:v>
                </c:pt>
                <c:pt idx="9">
                  <c:v>141.19999999999999</c:v>
                </c:pt>
                <c:pt idx="10">
                  <c:v>145.19999999999999</c:v>
                </c:pt>
                <c:pt idx="11">
                  <c:v>151.6</c:v>
                </c:pt>
              </c:numCache>
            </c:numRef>
          </c:val>
          <c:smooth val="0"/>
        </c:ser>
        <c:ser>
          <c:idx val="1"/>
          <c:order val="1"/>
          <c:tx>
            <c:strRef>
              <c:f>指数持续更新!$A$4</c:f>
              <c:strCache>
                <c:ptCount val="1"/>
                <c:pt idx="0">
                  <c:v>行业景气指数</c:v>
                </c:pt>
              </c:strCache>
            </c:strRef>
          </c:tx>
          <c:spPr>
            <a:ln w="28575" cap="rnd">
              <a:solidFill>
                <a:srgbClr val="C00000"/>
              </a:solidFill>
              <a:round/>
            </a:ln>
            <a:effectLst/>
          </c:spPr>
          <c:marker>
            <c:symbol val="triangle"/>
            <c:size val="5"/>
            <c:spPr>
              <a:solidFill>
                <a:schemeClr val="bg1"/>
              </a:solidFill>
              <a:ln w="9525">
                <a:solidFill>
                  <a:schemeClr val="accent2"/>
                </a:solidFill>
              </a:ln>
              <a:effectLst/>
            </c:spPr>
          </c:marker>
          <c:cat>
            <c:multiLvlStrRef>
              <c:f>指数持续更新!$B$1:$M$2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指数持续更新!$B$4:$M$4</c:f>
              <c:numCache>
                <c:formatCode>General</c:formatCode>
                <c:ptCount val="12"/>
                <c:pt idx="0">
                  <c:v>146.1</c:v>
                </c:pt>
                <c:pt idx="1">
                  <c:v>156.69999999999999</c:v>
                </c:pt>
                <c:pt idx="2">
                  <c:v>152.6</c:v>
                </c:pt>
                <c:pt idx="3">
                  <c:v>154.19999999999999</c:v>
                </c:pt>
                <c:pt idx="4">
                  <c:v>147.5</c:v>
                </c:pt>
                <c:pt idx="5">
                  <c:v>150.5</c:v>
                </c:pt>
                <c:pt idx="6">
                  <c:v>144.4</c:v>
                </c:pt>
                <c:pt idx="7">
                  <c:v>141.1</c:v>
                </c:pt>
                <c:pt idx="8">
                  <c:v>138.5</c:v>
                </c:pt>
                <c:pt idx="9">
                  <c:v>136.9</c:v>
                </c:pt>
                <c:pt idx="10">
                  <c:v>139.5</c:v>
                </c:pt>
                <c:pt idx="11">
                  <c:v>147.80000000000001</c:v>
                </c:pt>
              </c:numCache>
            </c:numRef>
          </c:val>
          <c:smooth val="0"/>
        </c:ser>
        <c:dLbls>
          <c:showLegendKey val="0"/>
          <c:showVal val="0"/>
          <c:showCatName val="0"/>
          <c:showSerName val="0"/>
          <c:showPercent val="0"/>
          <c:showBubbleSize val="0"/>
        </c:dLbls>
        <c:marker val="1"/>
        <c:smooth val="0"/>
        <c:axId val="590386720"/>
        <c:axId val="590399040"/>
      </c:lineChart>
      <c:catAx>
        <c:axId val="59038672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99040"/>
        <c:crosses val="autoZero"/>
        <c:auto val="1"/>
        <c:lblAlgn val="ctr"/>
        <c:lblOffset val="100"/>
        <c:noMultiLvlLbl val="0"/>
      </c:catAx>
      <c:valAx>
        <c:axId val="590399040"/>
        <c:scaling>
          <c:orientation val="minMax"/>
          <c:max val="170"/>
          <c:min val="10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86720"/>
        <c:crosses val="autoZero"/>
        <c:crossBetween val="between"/>
      </c:valAx>
      <c:spPr>
        <a:noFill/>
        <a:ln>
          <a:noFill/>
        </a:ln>
        <a:effectLst/>
      </c:spPr>
    </c:plotArea>
    <c:legend>
      <c:legendPos val="r"/>
      <c:layout>
        <c:manualLayout>
          <c:xMode val="edge"/>
          <c:yMode val="edge"/>
          <c:x val="0.76144209501902149"/>
          <c:y val="0.45602579946564975"/>
          <c:w val="0.23855795580662637"/>
          <c:h val="0.156251093613298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指数持续更新!$A$79</c:f>
              <c:strCache>
                <c:ptCount val="1"/>
                <c:pt idx="0">
                  <c:v>创新景气指数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指数持续更新!$B$77:$M$78</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指数持续更新!$B$79:$M$79</c:f>
              <c:numCache>
                <c:formatCode>General</c:formatCode>
                <c:ptCount val="12"/>
                <c:pt idx="0">
                  <c:v>134.1</c:v>
                </c:pt>
                <c:pt idx="1">
                  <c:v>149.9</c:v>
                </c:pt>
                <c:pt idx="2">
                  <c:v>138</c:v>
                </c:pt>
                <c:pt idx="3">
                  <c:v>132.1</c:v>
                </c:pt>
                <c:pt idx="4">
                  <c:v>123.8</c:v>
                </c:pt>
                <c:pt idx="5">
                  <c:v>147.19999999999999</c:v>
                </c:pt>
                <c:pt idx="6">
                  <c:v>135.69999999999999</c:v>
                </c:pt>
                <c:pt idx="7">
                  <c:v>136</c:v>
                </c:pt>
                <c:pt idx="8">
                  <c:v>118.8</c:v>
                </c:pt>
                <c:pt idx="9">
                  <c:v>140.30000000000001</c:v>
                </c:pt>
                <c:pt idx="10">
                  <c:v>132.5</c:v>
                </c:pt>
                <c:pt idx="11" formatCode="0.0">
                  <c:v>129.98670520231212</c:v>
                </c:pt>
              </c:numCache>
            </c:numRef>
          </c:val>
        </c:ser>
        <c:dLbls>
          <c:showLegendKey val="0"/>
          <c:showVal val="0"/>
          <c:showCatName val="0"/>
          <c:showSerName val="0"/>
          <c:showPercent val="0"/>
          <c:showBubbleSize val="0"/>
        </c:dLbls>
        <c:gapWidth val="219"/>
        <c:overlap val="-27"/>
        <c:axId val="595709776"/>
        <c:axId val="595708096"/>
      </c:barChart>
      <c:catAx>
        <c:axId val="59570977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08096"/>
        <c:crossesAt val="100"/>
        <c:auto val="1"/>
        <c:lblAlgn val="ctr"/>
        <c:lblOffset val="100"/>
        <c:noMultiLvlLbl val="0"/>
      </c:catAx>
      <c:valAx>
        <c:axId val="59570809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0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指数持续更新!$A$96</c:f>
              <c:strCache>
                <c:ptCount val="1"/>
                <c:pt idx="0">
                  <c:v>研发投入</c:v>
                </c:pt>
              </c:strCache>
            </c:strRef>
          </c:tx>
          <c:spPr>
            <a:ln w="28575" cap="rnd">
              <a:solidFill>
                <a:schemeClr val="accent1"/>
              </a:solidFill>
              <a:round/>
            </a:ln>
            <a:effectLst/>
          </c:spPr>
          <c:marker>
            <c:symbol val="diamond"/>
            <c:size val="5"/>
            <c:spPr>
              <a:solidFill>
                <a:schemeClr val="bg1"/>
              </a:solidFill>
              <a:ln w="9525">
                <a:solidFill>
                  <a:schemeClr val="accent1"/>
                </a:solidFill>
              </a:ln>
              <a:effectLst/>
            </c:spPr>
          </c:marker>
          <c:cat>
            <c:multiLvlStrRef>
              <c:f>指数持续更新!$B$94:$M$95</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指数持续更新!$B$96:$M$96</c:f>
              <c:numCache>
                <c:formatCode>General</c:formatCode>
                <c:ptCount val="12"/>
                <c:pt idx="0">
                  <c:v>136</c:v>
                </c:pt>
                <c:pt idx="1">
                  <c:v>152</c:v>
                </c:pt>
                <c:pt idx="2">
                  <c:v>139.80000000000001</c:v>
                </c:pt>
                <c:pt idx="3">
                  <c:v>133.5</c:v>
                </c:pt>
                <c:pt idx="4">
                  <c:v>126.2</c:v>
                </c:pt>
                <c:pt idx="5">
                  <c:v>149.80000000000001</c:v>
                </c:pt>
                <c:pt idx="6">
                  <c:v>137</c:v>
                </c:pt>
                <c:pt idx="7">
                  <c:v>136.4</c:v>
                </c:pt>
                <c:pt idx="8">
                  <c:v>120.9</c:v>
                </c:pt>
                <c:pt idx="9">
                  <c:v>141.6</c:v>
                </c:pt>
                <c:pt idx="10" formatCode="0.0_ ">
                  <c:v>133.2744950722321</c:v>
                </c:pt>
                <c:pt idx="11">
                  <c:v>130.9</c:v>
                </c:pt>
              </c:numCache>
            </c:numRef>
          </c:val>
          <c:smooth val="0"/>
        </c:ser>
        <c:ser>
          <c:idx val="1"/>
          <c:order val="1"/>
          <c:tx>
            <c:strRef>
              <c:f>指数持续更新!$A$97</c:f>
              <c:strCache>
                <c:ptCount val="1"/>
                <c:pt idx="0">
                  <c:v>专利</c:v>
                </c:pt>
              </c:strCache>
            </c:strRef>
          </c:tx>
          <c:spPr>
            <a:ln w="28575" cap="rnd">
              <a:solidFill>
                <a:schemeClr val="accent2"/>
              </a:solidFill>
              <a:round/>
            </a:ln>
            <a:effectLst/>
          </c:spPr>
          <c:marker>
            <c:symbol val="triangle"/>
            <c:size val="5"/>
            <c:spPr>
              <a:solidFill>
                <a:schemeClr val="bg1"/>
              </a:solidFill>
              <a:ln w="9525">
                <a:solidFill>
                  <a:schemeClr val="accent2"/>
                </a:solidFill>
              </a:ln>
              <a:effectLst/>
            </c:spPr>
          </c:marker>
          <c:cat>
            <c:multiLvlStrRef>
              <c:f>指数持续更新!$B$94:$M$95</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指数持续更新!$B$97:$M$97</c:f>
              <c:numCache>
                <c:formatCode>General</c:formatCode>
                <c:ptCount val="12"/>
                <c:pt idx="0">
                  <c:v>122.5</c:v>
                </c:pt>
                <c:pt idx="1">
                  <c:v>137.9</c:v>
                </c:pt>
                <c:pt idx="2">
                  <c:v>127.4</c:v>
                </c:pt>
                <c:pt idx="3">
                  <c:v>122.9</c:v>
                </c:pt>
                <c:pt idx="4">
                  <c:v>107.7</c:v>
                </c:pt>
                <c:pt idx="5">
                  <c:v>129.69999999999999</c:v>
                </c:pt>
                <c:pt idx="6">
                  <c:v>128.6</c:v>
                </c:pt>
                <c:pt idx="7">
                  <c:v>133.30000000000001</c:v>
                </c:pt>
                <c:pt idx="8">
                  <c:v>103.1</c:v>
                </c:pt>
                <c:pt idx="9">
                  <c:v>132.4</c:v>
                </c:pt>
                <c:pt idx="10" formatCode="0.0_ ">
                  <c:v>126.05324672247934</c:v>
                </c:pt>
                <c:pt idx="11">
                  <c:v>123</c:v>
                </c:pt>
              </c:numCache>
            </c:numRef>
          </c:val>
          <c:smooth val="0"/>
        </c:ser>
        <c:dLbls>
          <c:showLegendKey val="0"/>
          <c:showVal val="0"/>
          <c:showCatName val="0"/>
          <c:showSerName val="0"/>
          <c:showPercent val="0"/>
          <c:showBubbleSize val="0"/>
        </c:dLbls>
        <c:marker val="1"/>
        <c:smooth val="0"/>
        <c:axId val="595710896"/>
        <c:axId val="595712576"/>
      </c:lineChart>
      <c:catAx>
        <c:axId val="59571089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12576"/>
        <c:crossesAt val="100"/>
        <c:auto val="1"/>
        <c:lblAlgn val="ctr"/>
        <c:lblOffset val="100"/>
        <c:noMultiLvlLbl val="0"/>
      </c:catAx>
      <c:valAx>
        <c:axId val="59571257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10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49018355007576"/>
          <c:y val="0.21604148878980489"/>
          <c:w val="0.80652786810028232"/>
          <c:h val="0.60674572304967911"/>
        </c:manualLayout>
      </c:layout>
      <c:barChart>
        <c:barDir val="col"/>
        <c:grouping val="clustered"/>
        <c:varyColors val="0"/>
        <c:ser>
          <c:idx val="0"/>
          <c:order val="0"/>
          <c:tx>
            <c:strRef>
              <c:f>分大区!$V$3</c:f>
              <c:strCache>
                <c:ptCount val="1"/>
                <c:pt idx="0">
                  <c:v>Q4创新发展指数</c:v>
                </c:pt>
              </c:strCache>
            </c:strRef>
          </c:tx>
          <c:spPr>
            <a:solidFill>
              <a:schemeClr val="accent1"/>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分大区!$T$4:$T$7</c:f>
              <c:strCache>
                <c:ptCount val="4"/>
                <c:pt idx="0">
                  <c:v>东北</c:v>
                </c:pt>
                <c:pt idx="1">
                  <c:v>东部</c:v>
                </c:pt>
                <c:pt idx="2">
                  <c:v>中部</c:v>
                </c:pt>
                <c:pt idx="3">
                  <c:v>西部</c:v>
                </c:pt>
              </c:strCache>
            </c:strRef>
          </c:cat>
          <c:val>
            <c:numRef>
              <c:f>分大区!$V$4:$V$7</c:f>
              <c:numCache>
                <c:formatCode>0.00</c:formatCode>
                <c:ptCount val="4"/>
                <c:pt idx="0">
                  <c:v>124.64315205851125</c:v>
                </c:pt>
                <c:pt idx="1">
                  <c:v>130.35473075752967</c:v>
                </c:pt>
                <c:pt idx="2">
                  <c:v>134.12759580389638</c:v>
                </c:pt>
                <c:pt idx="3">
                  <c:v>113.45117422021166</c:v>
                </c:pt>
              </c:numCache>
            </c:numRef>
          </c:val>
        </c:ser>
        <c:dLbls>
          <c:showLegendKey val="0"/>
          <c:showVal val="0"/>
          <c:showCatName val="0"/>
          <c:showSerName val="0"/>
          <c:showPercent val="0"/>
          <c:showBubbleSize val="0"/>
        </c:dLbls>
        <c:gapWidth val="100"/>
        <c:overlap val="-27"/>
        <c:axId val="595710336"/>
        <c:axId val="595709216"/>
      </c:barChart>
      <c:catAx>
        <c:axId val="595710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09216"/>
        <c:crosses val="autoZero"/>
        <c:auto val="1"/>
        <c:lblAlgn val="ctr"/>
        <c:lblOffset val="100"/>
        <c:noMultiLvlLbl val="0"/>
      </c:catAx>
      <c:valAx>
        <c:axId val="595709216"/>
        <c:scaling>
          <c:orientation val="minMax"/>
        </c:scaling>
        <c:delete val="0"/>
        <c:axPos val="l"/>
        <c:numFmt formatCode="#,##0_);[Red]\(#,##0\)" sourceLinked="0"/>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10336"/>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44890990480278E-2"/>
          <c:y val="0.18363273453093812"/>
          <c:w val="0.89336823205310267"/>
          <c:h val="0.72854291417165673"/>
        </c:manualLayout>
      </c:layout>
      <c:barChart>
        <c:barDir val="col"/>
        <c:grouping val="clustered"/>
        <c:varyColors val="0"/>
        <c:ser>
          <c:idx val="0"/>
          <c:order val="0"/>
          <c:tx>
            <c:strRef>
              <c:f>分大区!$W$3</c:f>
              <c:strCache>
                <c:ptCount val="1"/>
                <c:pt idx="0">
                  <c:v>增速</c:v>
                </c:pt>
              </c:strCache>
            </c:strRef>
          </c:tx>
          <c:spPr>
            <a:solidFill>
              <a:schemeClr val="bg1">
                <a:lumMod val="65000"/>
              </a:schemeClr>
            </a:solidFill>
            <a:ln>
              <a:noFill/>
            </a:ln>
            <a:effectLst/>
          </c:spPr>
          <c:invertIfNegative val="0"/>
          <c:dPt>
            <c:idx val="0"/>
            <c:invertIfNegative val="0"/>
            <c:bubble3D val="0"/>
            <c:spPr>
              <a:solidFill>
                <a:schemeClr val="accent1"/>
              </a:solidFill>
              <a:ln>
                <a:noFill/>
              </a:ln>
              <a:effectLst/>
            </c:spPr>
          </c:dPt>
          <c:dLbls>
            <c:dLbl>
              <c:idx val="2"/>
              <c:layout>
                <c:manualLayout>
                  <c:x val="2.7777777777777779E-3"/>
                  <c:y val="8.79636920384951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分大区!$T$4:$T$7</c:f>
              <c:strCache>
                <c:ptCount val="4"/>
                <c:pt idx="0">
                  <c:v>东北</c:v>
                </c:pt>
                <c:pt idx="1">
                  <c:v>东部</c:v>
                </c:pt>
                <c:pt idx="2">
                  <c:v>中部</c:v>
                </c:pt>
                <c:pt idx="3">
                  <c:v>西部</c:v>
                </c:pt>
              </c:strCache>
            </c:strRef>
          </c:cat>
          <c:val>
            <c:numRef>
              <c:f>分大区!$W$4:$W$7</c:f>
              <c:numCache>
                <c:formatCode>0.0%</c:formatCode>
                <c:ptCount val="4"/>
                <c:pt idx="0">
                  <c:v>8.3873172536977902E-2</c:v>
                </c:pt>
                <c:pt idx="1">
                  <c:v>-4.6811591357612814E-2</c:v>
                </c:pt>
                <c:pt idx="2">
                  <c:v>-3.6901908583218956E-3</c:v>
                </c:pt>
                <c:pt idx="3">
                  <c:v>-7.3267390765923479E-2</c:v>
                </c:pt>
              </c:numCache>
            </c:numRef>
          </c:val>
        </c:ser>
        <c:dLbls>
          <c:showLegendKey val="0"/>
          <c:showVal val="0"/>
          <c:showCatName val="0"/>
          <c:showSerName val="0"/>
          <c:showPercent val="0"/>
          <c:showBubbleSize val="0"/>
        </c:dLbls>
        <c:gapWidth val="100"/>
        <c:overlap val="-27"/>
        <c:axId val="595715376"/>
        <c:axId val="595716496"/>
      </c:barChart>
      <c:catAx>
        <c:axId val="595715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16496"/>
        <c:crosses val="autoZero"/>
        <c:auto val="1"/>
        <c:lblAlgn val="ctr"/>
        <c:lblOffset val="100"/>
        <c:noMultiLvlLbl val="0"/>
      </c:catAx>
      <c:valAx>
        <c:axId val="595716496"/>
        <c:scaling>
          <c:orientation val="minMax"/>
        </c:scaling>
        <c:delete val="0"/>
        <c:axPos val="l"/>
        <c:numFmt formatCode="0%" sourceLinked="0"/>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15376"/>
        <c:crosses val="autoZero"/>
        <c:crossBetween val="between"/>
        <c:maj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558375843966753E-2"/>
          <c:y val="0.23798260511553695"/>
          <c:w val="0.88981875907943953"/>
          <c:h val="0.72611857341361741"/>
        </c:manualLayout>
      </c:layout>
      <c:barChart>
        <c:barDir val="col"/>
        <c:grouping val="clustered"/>
        <c:varyColors val="0"/>
        <c:ser>
          <c:idx val="0"/>
          <c:order val="0"/>
          <c:tx>
            <c:strRef>
              <c:f>指数持续更新!$A$107</c:f>
              <c:strCache>
                <c:ptCount val="1"/>
                <c:pt idx="0">
                  <c:v>政策环境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指数持续更新!$B$105:$M$106</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指数持续更新!$B$107:$M$107</c:f>
              <c:numCache>
                <c:formatCode>General</c:formatCode>
                <c:ptCount val="12"/>
                <c:pt idx="0">
                  <c:v>131.19999999999999</c:v>
                </c:pt>
                <c:pt idx="1">
                  <c:v>142.30000000000001</c:v>
                </c:pt>
                <c:pt idx="2">
                  <c:v>129.4</c:v>
                </c:pt>
                <c:pt idx="3">
                  <c:v>132.1</c:v>
                </c:pt>
                <c:pt idx="4">
                  <c:v>134.6</c:v>
                </c:pt>
                <c:pt idx="5">
                  <c:v>136</c:v>
                </c:pt>
                <c:pt idx="6">
                  <c:v>132.5</c:v>
                </c:pt>
                <c:pt idx="7">
                  <c:v>134.6</c:v>
                </c:pt>
                <c:pt idx="8">
                  <c:v>131.9</c:v>
                </c:pt>
                <c:pt idx="9">
                  <c:v>130.4</c:v>
                </c:pt>
                <c:pt idx="10">
                  <c:v>130.1</c:v>
                </c:pt>
                <c:pt idx="11">
                  <c:v>129.5</c:v>
                </c:pt>
              </c:numCache>
            </c:numRef>
          </c:val>
        </c:ser>
        <c:dLbls>
          <c:showLegendKey val="0"/>
          <c:showVal val="0"/>
          <c:showCatName val="0"/>
          <c:showSerName val="0"/>
          <c:showPercent val="0"/>
          <c:showBubbleSize val="0"/>
        </c:dLbls>
        <c:gapWidth val="219"/>
        <c:overlap val="-27"/>
        <c:axId val="595713136"/>
        <c:axId val="595717056"/>
      </c:barChart>
      <c:catAx>
        <c:axId val="59571313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17056"/>
        <c:crossesAt val="100"/>
        <c:auto val="1"/>
        <c:lblAlgn val="ctr"/>
        <c:lblOffset val="100"/>
        <c:noMultiLvlLbl val="0"/>
      </c:catAx>
      <c:valAx>
        <c:axId val="595717056"/>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1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050" b="1"/>
              <a:t>新一代信息技术</a:t>
            </a:r>
          </a:p>
        </c:rich>
      </c:tx>
      <c:layout>
        <c:manualLayout>
          <c:xMode val="edge"/>
          <c:yMode val="edge"/>
          <c:x val="0.31562962962962965"/>
          <c:y val="0.0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指数持续更新!$A$135</c:f>
              <c:strCache>
                <c:ptCount val="1"/>
                <c:pt idx="0">
                  <c:v>新一代信息技术</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指数持续更新!$B$135:$I$135</c:f>
              <c:numCache>
                <c:formatCode>General</c:formatCode>
                <c:ptCount val="8"/>
                <c:pt idx="0">
                  <c:v>150</c:v>
                </c:pt>
                <c:pt idx="1">
                  <c:v>162.30000000000001</c:v>
                </c:pt>
                <c:pt idx="2">
                  <c:v>152.30000000000001</c:v>
                </c:pt>
                <c:pt idx="3">
                  <c:v>153.1</c:v>
                </c:pt>
                <c:pt idx="4">
                  <c:v>130.19999999999999</c:v>
                </c:pt>
                <c:pt idx="5">
                  <c:v>135.9</c:v>
                </c:pt>
                <c:pt idx="6">
                  <c:v>148.5</c:v>
                </c:pt>
                <c:pt idx="7">
                  <c:v>157.1</c:v>
                </c:pt>
              </c:numCache>
            </c:numRef>
          </c:val>
        </c:ser>
        <c:dLbls>
          <c:showLegendKey val="0"/>
          <c:showVal val="0"/>
          <c:showCatName val="0"/>
          <c:showSerName val="0"/>
          <c:showPercent val="0"/>
          <c:showBubbleSize val="0"/>
        </c:dLbls>
        <c:gapWidth val="100"/>
        <c:overlap val="-27"/>
        <c:axId val="595719856"/>
        <c:axId val="595701936"/>
      </c:barChart>
      <c:catAx>
        <c:axId val="595719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01936"/>
        <c:crosses val="autoZero"/>
        <c:auto val="1"/>
        <c:lblAlgn val="ctr"/>
        <c:lblOffset val="100"/>
        <c:noMultiLvlLbl val="0"/>
      </c:catAx>
      <c:valAx>
        <c:axId val="595701936"/>
        <c:scaling>
          <c:orientation val="minMax"/>
          <c:min val="10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19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835341365461847"/>
          <c:y val="0.10216110019646366"/>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指数持续更新!$A$136</c:f>
              <c:strCache>
                <c:ptCount val="1"/>
                <c:pt idx="0">
                  <c:v>新能源汽车</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指数持续更新!$B$136:$I$136</c:f>
              <c:numCache>
                <c:formatCode>General</c:formatCode>
                <c:ptCount val="8"/>
                <c:pt idx="0">
                  <c:v>142.6</c:v>
                </c:pt>
                <c:pt idx="1">
                  <c:v>158.5</c:v>
                </c:pt>
                <c:pt idx="2">
                  <c:v>150.9</c:v>
                </c:pt>
                <c:pt idx="3">
                  <c:v>160.9</c:v>
                </c:pt>
                <c:pt idx="4">
                  <c:v>136.19999999999999</c:v>
                </c:pt>
                <c:pt idx="5">
                  <c:v>152.1</c:v>
                </c:pt>
                <c:pt idx="6">
                  <c:v>139.5</c:v>
                </c:pt>
                <c:pt idx="7">
                  <c:v>142.19999999999999</c:v>
                </c:pt>
              </c:numCache>
            </c:numRef>
          </c:val>
        </c:ser>
        <c:dLbls>
          <c:showLegendKey val="0"/>
          <c:showVal val="0"/>
          <c:showCatName val="0"/>
          <c:showSerName val="0"/>
          <c:showPercent val="0"/>
          <c:showBubbleSize val="0"/>
        </c:dLbls>
        <c:gapWidth val="100"/>
        <c:overlap val="-27"/>
        <c:axId val="595718736"/>
        <c:axId val="595722096"/>
      </c:barChart>
      <c:catAx>
        <c:axId val="5957187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22096"/>
        <c:crosses val="autoZero"/>
        <c:auto val="1"/>
        <c:lblAlgn val="ctr"/>
        <c:lblOffset val="100"/>
        <c:noMultiLvlLbl val="0"/>
      </c:catAx>
      <c:valAx>
        <c:axId val="595722096"/>
        <c:scaling>
          <c:orientation val="minMax"/>
          <c:max val="180"/>
          <c:min val="100"/>
        </c:scaling>
        <c:delete val="1"/>
        <c:axPos val="l"/>
        <c:numFmt formatCode="General" sourceLinked="1"/>
        <c:majorTickMark val="out"/>
        <c:minorTickMark val="none"/>
        <c:tickLblPos val="nextTo"/>
        <c:crossAx val="595718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460946692008334"/>
          <c:y val="0.13590033975084936"/>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指数持续更新!$A$137</c:f>
              <c:strCache>
                <c:ptCount val="1"/>
                <c:pt idx="0">
                  <c:v>生物</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指数持续更新!$B$137:$I$137</c:f>
              <c:numCache>
                <c:formatCode>General</c:formatCode>
                <c:ptCount val="8"/>
                <c:pt idx="0">
                  <c:v>149.6</c:v>
                </c:pt>
                <c:pt idx="1">
                  <c:v>156.30000000000001</c:v>
                </c:pt>
                <c:pt idx="2">
                  <c:v>143.19999999999999</c:v>
                </c:pt>
                <c:pt idx="3">
                  <c:v>136.19999999999999</c:v>
                </c:pt>
                <c:pt idx="4">
                  <c:v>143.6</c:v>
                </c:pt>
                <c:pt idx="5">
                  <c:v>142.9</c:v>
                </c:pt>
                <c:pt idx="6">
                  <c:v>140.69999999999999</c:v>
                </c:pt>
                <c:pt idx="7">
                  <c:v>150.30000000000001</c:v>
                </c:pt>
              </c:numCache>
            </c:numRef>
          </c:val>
        </c:ser>
        <c:dLbls>
          <c:showLegendKey val="0"/>
          <c:showVal val="0"/>
          <c:showCatName val="0"/>
          <c:showSerName val="0"/>
          <c:showPercent val="0"/>
          <c:showBubbleSize val="0"/>
        </c:dLbls>
        <c:gapWidth val="100"/>
        <c:overlap val="-27"/>
        <c:axId val="595720416"/>
        <c:axId val="595703056"/>
      </c:barChart>
      <c:catAx>
        <c:axId val="595720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95703056"/>
        <c:crosses val="autoZero"/>
        <c:auto val="1"/>
        <c:lblAlgn val="ctr"/>
        <c:lblOffset val="100"/>
        <c:noMultiLvlLbl val="0"/>
      </c:catAx>
      <c:valAx>
        <c:axId val="595703056"/>
        <c:scaling>
          <c:orientation val="minMax"/>
          <c:max val="180"/>
          <c:min val="100"/>
        </c:scaling>
        <c:delete val="1"/>
        <c:axPos val="l"/>
        <c:numFmt formatCode="General" sourceLinked="1"/>
        <c:majorTickMark val="out"/>
        <c:minorTickMark val="none"/>
        <c:tickLblPos val="nextTo"/>
        <c:crossAx val="595720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2798353909465"/>
          <c:y val="5.0632911392405063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7871864377608537"/>
          <c:y val="0.15120772946859901"/>
          <c:w val="0.78246374940837327"/>
          <c:h val="0.51162767697516076"/>
        </c:manualLayout>
      </c:layout>
      <c:barChart>
        <c:barDir val="col"/>
        <c:grouping val="clustered"/>
        <c:varyColors val="0"/>
        <c:ser>
          <c:idx val="0"/>
          <c:order val="0"/>
          <c:tx>
            <c:strRef>
              <c:f>指数持续更新!$A$138</c:f>
              <c:strCache>
                <c:ptCount val="1"/>
                <c:pt idx="0">
                  <c:v>新能源</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指数持续更新!$B$138:$I$138</c:f>
              <c:numCache>
                <c:formatCode>General</c:formatCode>
                <c:ptCount val="8"/>
                <c:pt idx="0">
                  <c:v>145.69999999999999</c:v>
                </c:pt>
                <c:pt idx="1">
                  <c:v>145</c:v>
                </c:pt>
                <c:pt idx="2">
                  <c:v>140.9</c:v>
                </c:pt>
                <c:pt idx="3">
                  <c:v>142.69999999999999</c:v>
                </c:pt>
                <c:pt idx="4">
                  <c:v>145.1</c:v>
                </c:pt>
                <c:pt idx="5">
                  <c:v>136.5</c:v>
                </c:pt>
                <c:pt idx="6">
                  <c:v>135.5</c:v>
                </c:pt>
                <c:pt idx="7">
                  <c:v>128.1</c:v>
                </c:pt>
              </c:numCache>
            </c:numRef>
          </c:val>
        </c:ser>
        <c:dLbls>
          <c:showLegendKey val="0"/>
          <c:showVal val="0"/>
          <c:showCatName val="0"/>
          <c:showSerName val="0"/>
          <c:showPercent val="0"/>
          <c:showBubbleSize val="0"/>
        </c:dLbls>
        <c:gapWidth val="100"/>
        <c:overlap val="-27"/>
        <c:axId val="399379040"/>
        <c:axId val="399395840"/>
      </c:barChart>
      <c:catAx>
        <c:axId val="399379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9395840"/>
        <c:crosses val="autoZero"/>
        <c:auto val="1"/>
        <c:lblAlgn val="ctr"/>
        <c:lblOffset val="100"/>
        <c:noMultiLvlLbl val="0"/>
      </c:catAx>
      <c:valAx>
        <c:axId val="399395840"/>
        <c:scaling>
          <c:orientation val="minMax"/>
          <c:max val="180"/>
          <c:min val="10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93790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指数持续更新!$A$139</c:f>
              <c:strCache>
                <c:ptCount val="1"/>
                <c:pt idx="0">
                  <c:v>高端装备</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指数持续更新!$B$139:$I$139</c:f>
              <c:numCache>
                <c:formatCode>General</c:formatCode>
                <c:ptCount val="8"/>
                <c:pt idx="0">
                  <c:v>131.19999999999999</c:v>
                </c:pt>
                <c:pt idx="1">
                  <c:v>142.4</c:v>
                </c:pt>
                <c:pt idx="2">
                  <c:v>119.1</c:v>
                </c:pt>
                <c:pt idx="3">
                  <c:v>119.9</c:v>
                </c:pt>
                <c:pt idx="4">
                  <c:v>124.5</c:v>
                </c:pt>
                <c:pt idx="5">
                  <c:v>123.7</c:v>
                </c:pt>
                <c:pt idx="6">
                  <c:v>130.80000000000001</c:v>
                </c:pt>
                <c:pt idx="7">
                  <c:v>137.6</c:v>
                </c:pt>
              </c:numCache>
            </c:numRef>
          </c:val>
        </c:ser>
        <c:dLbls>
          <c:showLegendKey val="0"/>
          <c:showVal val="0"/>
          <c:showCatName val="0"/>
          <c:showSerName val="0"/>
          <c:showPercent val="0"/>
          <c:showBubbleSize val="0"/>
        </c:dLbls>
        <c:gapWidth val="100"/>
        <c:overlap val="-27"/>
        <c:axId val="399391360"/>
        <c:axId val="399376800"/>
      </c:barChart>
      <c:catAx>
        <c:axId val="399391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9376800"/>
        <c:crosses val="autoZero"/>
        <c:auto val="1"/>
        <c:lblAlgn val="ctr"/>
        <c:lblOffset val="100"/>
        <c:noMultiLvlLbl val="0"/>
      </c:catAx>
      <c:valAx>
        <c:axId val="399376800"/>
        <c:scaling>
          <c:orientation val="minMax"/>
          <c:max val="180"/>
          <c:min val="100"/>
        </c:scaling>
        <c:delete val="1"/>
        <c:axPos val="l"/>
        <c:numFmt formatCode="General" sourceLinked="1"/>
        <c:majorTickMark val="out"/>
        <c:minorTickMark val="none"/>
        <c:tickLblPos val="nextTo"/>
        <c:crossAx val="399391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19691202055499E-2"/>
          <c:y val="0.31500534206086572"/>
          <c:w val="0.89889024257277894"/>
          <c:h val="0.51433362014957773"/>
        </c:manualLayout>
      </c:layout>
      <c:barChart>
        <c:barDir val="col"/>
        <c:grouping val="clustered"/>
        <c:varyColors val="0"/>
        <c:ser>
          <c:idx val="0"/>
          <c:order val="0"/>
          <c:tx>
            <c:strRef>
              <c:f>Sheet1!$B$1</c:f>
              <c:strCache>
                <c:ptCount val="1"/>
                <c:pt idx="0">
                  <c:v>系列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Sheet1!$A$2:$A$5</c:f>
              <c:strCache>
                <c:ptCount val="4"/>
                <c:pt idx="0">
                  <c:v>东部</c:v>
                </c:pt>
                <c:pt idx="1">
                  <c:v>中部</c:v>
                </c:pt>
                <c:pt idx="2">
                  <c:v>西部</c:v>
                </c:pt>
                <c:pt idx="3">
                  <c:v>东北</c:v>
                </c:pt>
              </c:strCache>
            </c:strRef>
          </c:cat>
          <c:val>
            <c:numRef>
              <c:f>Sheet1!$B$2:$B$5</c:f>
              <c:numCache>
                <c:formatCode>General</c:formatCode>
                <c:ptCount val="4"/>
                <c:pt idx="0">
                  <c:v>152.30000000000001</c:v>
                </c:pt>
                <c:pt idx="1">
                  <c:v>139.69999999999999</c:v>
                </c:pt>
                <c:pt idx="2">
                  <c:v>131</c:v>
                </c:pt>
                <c:pt idx="3">
                  <c:v>129.6</c:v>
                </c:pt>
              </c:numCache>
            </c:numRef>
          </c:val>
        </c:ser>
        <c:dLbls>
          <c:showLegendKey val="0"/>
          <c:showVal val="0"/>
          <c:showCatName val="0"/>
          <c:showSerName val="0"/>
          <c:showPercent val="0"/>
          <c:showBubbleSize val="0"/>
        </c:dLbls>
        <c:gapWidth val="150"/>
        <c:axId val="590396240"/>
        <c:axId val="590380000"/>
      </c:barChart>
      <c:catAx>
        <c:axId val="590396240"/>
        <c:scaling>
          <c:orientation val="minMax"/>
        </c:scaling>
        <c:delete val="0"/>
        <c:axPos val="b"/>
        <c:numFmt formatCode="General" sourceLinked="0"/>
        <c:majorTickMark val="out"/>
        <c:minorTickMark val="none"/>
        <c:tickLblPos val="nextTo"/>
        <c:crossAx val="590380000"/>
        <c:crosses val="autoZero"/>
        <c:auto val="1"/>
        <c:lblAlgn val="ctr"/>
        <c:lblOffset val="100"/>
        <c:noMultiLvlLbl val="0"/>
      </c:catAx>
      <c:valAx>
        <c:axId val="590380000"/>
        <c:scaling>
          <c:orientation val="minMax"/>
          <c:max val="160"/>
          <c:min val="100"/>
        </c:scaling>
        <c:delete val="0"/>
        <c:axPos val="l"/>
        <c:numFmt formatCode="General" sourceLinked="1"/>
        <c:majorTickMark val="out"/>
        <c:minorTickMark val="none"/>
        <c:tickLblPos val="nextTo"/>
        <c:crossAx val="590396240"/>
        <c:crosses val="autoZero"/>
        <c:crossBetween val="between"/>
        <c:majorUnit val="20"/>
      </c:valAx>
    </c:plotArea>
    <c:plotVisOnly val="1"/>
    <c:dispBlanksAs val="gap"/>
    <c:showDLblsOverMax val="0"/>
  </c:chart>
  <c:spPr>
    <a:ln>
      <a:solidFill>
        <a:schemeClr val="bg1">
          <a:lumMod val="85000"/>
        </a:schemeClr>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4930737824438615E-2"/>
          <c:y val="0.28577494692144373"/>
          <c:w val="0.89013852435112273"/>
          <c:h val="0.37540097296755104"/>
        </c:manualLayout>
      </c:layout>
      <c:barChart>
        <c:barDir val="col"/>
        <c:grouping val="clustered"/>
        <c:varyColors val="0"/>
        <c:ser>
          <c:idx val="0"/>
          <c:order val="0"/>
          <c:tx>
            <c:strRef>
              <c:f>指数持续更新!$A$140</c:f>
              <c:strCache>
                <c:ptCount val="1"/>
                <c:pt idx="0">
                  <c:v>新材料</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指数持续更新!$B$140:$I$140</c:f>
              <c:numCache>
                <c:formatCode>General</c:formatCode>
                <c:ptCount val="8"/>
                <c:pt idx="0">
                  <c:v>120.5</c:v>
                </c:pt>
                <c:pt idx="1">
                  <c:v>134.30000000000001</c:v>
                </c:pt>
                <c:pt idx="2">
                  <c:v>121.5</c:v>
                </c:pt>
                <c:pt idx="3">
                  <c:v>112.3</c:v>
                </c:pt>
                <c:pt idx="4">
                  <c:v>122.5</c:v>
                </c:pt>
                <c:pt idx="5">
                  <c:v>128</c:v>
                </c:pt>
                <c:pt idx="6">
                  <c:v>123.2</c:v>
                </c:pt>
                <c:pt idx="7">
                  <c:v>136.4</c:v>
                </c:pt>
              </c:numCache>
            </c:numRef>
          </c:val>
        </c:ser>
        <c:dLbls>
          <c:showLegendKey val="0"/>
          <c:showVal val="0"/>
          <c:showCatName val="0"/>
          <c:showSerName val="0"/>
          <c:showPercent val="0"/>
          <c:showBubbleSize val="0"/>
        </c:dLbls>
        <c:gapWidth val="100"/>
        <c:overlap val="-27"/>
        <c:axId val="399375680"/>
        <c:axId val="399386880"/>
      </c:barChart>
      <c:catAx>
        <c:axId val="399375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9386880"/>
        <c:crosses val="autoZero"/>
        <c:auto val="1"/>
        <c:lblAlgn val="ctr"/>
        <c:lblOffset val="100"/>
        <c:noMultiLvlLbl val="0"/>
      </c:catAx>
      <c:valAx>
        <c:axId val="399386880"/>
        <c:scaling>
          <c:orientation val="minMax"/>
          <c:max val="180"/>
          <c:min val="100"/>
        </c:scaling>
        <c:delete val="1"/>
        <c:axPos val="l"/>
        <c:numFmt formatCode="General" sourceLinked="1"/>
        <c:majorTickMark val="out"/>
        <c:minorTickMark val="none"/>
        <c:tickLblPos val="nextTo"/>
        <c:crossAx val="399375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8579290491914316E-2"/>
          <c:y val="0.34780361757105943"/>
          <c:w val="0.8628414190161714"/>
          <c:h val="0.31337245264724078"/>
        </c:manualLayout>
      </c:layout>
      <c:barChart>
        <c:barDir val="col"/>
        <c:grouping val="clustered"/>
        <c:varyColors val="0"/>
        <c:ser>
          <c:idx val="0"/>
          <c:order val="0"/>
          <c:tx>
            <c:strRef>
              <c:f>指数持续更新!$A$141</c:f>
              <c:strCache>
                <c:ptCount val="1"/>
                <c:pt idx="0">
                  <c:v>节能环保</c:v>
                </c:pt>
              </c:strCache>
            </c:strRef>
          </c:tx>
          <c:spPr>
            <a:solidFill>
              <a:schemeClr val="accent1"/>
            </a:solidFill>
            <a:ln>
              <a:noFill/>
            </a:ln>
            <a:effectLst/>
          </c:spPr>
          <c:invertIfNegative val="0"/>
          <c:cat>
            <c:multiLvlStrRef>
              <c:f>指数持续更新!$B$133:$I$134</c:f>
              <c:multiLvlStrCache>
                <c:ptCount val="8"/>
                <c:lvl>
                  <c:pt idx="0">
                    <c:v>Q1</c:v>
                  </c:pt>
                  <c:pt idx="1">
                    <c:v>Q2</c:v>
                  </c:pt>
                  <c:pt idx="2">
                    <c:v>Q3</c:v>
                  </c:pt>
                  <c:pt idx="3">
                    <c:v>Q4</c:v>
                  </c:pt>
                  <c:pt idx="4">
                    <c:v>Q1</c:v>
                  </c:pt>
                  <c:pt idx="5">
                    <c:v>Q2</c:v>
                  </c:pt>
                  <c:pt idx="6">
                    <c:v>Q3</c:v>
                  </c:pt>
                  <c:pt idx="7">
                    <c:v>Q4</c:v>
                  </c:pt>
                </c:lvl>
                <c:lvl>
                  <c:pt idx="0">
                    <c:v>2015</c:v>
                  </c:pt>
                  <c:pt idx="4">
                    <c:v>2016</c:v>
                  </c:pt>
                </c:lvl>
              </c:multiLvlStrCache>
            </c:multiLvlStrRef>
          </c:cat>
          <c:val>
            <c:numRef>
              <c:f>指数持续更新!$B$141:$I$141</c:f>
              <c:numCache>
                <c:formatCode>General</c:formatCode>
                <c:ptCount val="8"/>
                <c:pt idx="0">
                  <c:v>132.19999999999999</c:v>
                </c:pt>
                <c:pt idx="1">
                  <c:v>134</c:v>
                </c:pt>
                <c:pt idx="2">
                  <c:v>126.4</c:v>
                </c:pt>
                <c:pt idx="3">
                  <c:v>121.1</c:v>
                </c:pt>
                <c:pt idx="4">
                  <c:v>119.4</c:v>
                </c:pt>
                <c:pt idx="5">
                  <c:v>123.1</c:v>
                </c:pt>
                <c:pt idx="6">
                  <c:v>128.4</c:v>
                </c:pt>
                <c:pt idx="7">
                  <c:v>133.4</c:v>
                </c:pt>
              </c:numCache>
            </c:numRef>
          </c:val>
        </c:ser>
        <c:dLbls>
          <c:showLegendKey val="0"/>
          <c:showVal val="0"/>
          <c:showCatName val="0"/>
          <c:showSerName val="0"/>
          <c:showPercent val="0"/>
          <c:showBubbleSize val="0"/>
        </c:dLbls>
        <c:gapWidth val="100"/>
        <c:overlap val="-27"/>
        <c:axId val="399381840"/>
        <c:axId val="399374560"/>
      </c:barChart>
      <c:catAx>
        <c:axId val="399381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9374560"/>
        <c:crosses val="autoZero"/>
        <c:auto val="1"/>
        <c:lblAlgn val="ctr"/>
        <c:lblOffset val="100"/>
        <c:noMultiLvlLbl val="0"/>
      </c:catAx>
      <c:valAx>
        <c:axId val="399374560"/>
        <c:scaling>
          <c:orientation val="minMax"/>
          <c:max val="180"/>
          <c:min val="100"/>
        </c:scaling>
        <c:delete val="1"/>
        <c:axPos val="l"/>
        <c:numFmt formatCode="General" sourceLinked="1"/>
        <c:majorTickMark val="out"/>
        <c:minorTickMark val="none"/>
        <c:tickLblPos val="nextTo"/>
        <c:crossAx val="399381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2.867383512544802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东部</c:v>
                </c:pt>
                <c:pt idx="1">
                  <c:v>中部</c:v>
                </c:pt>
                <c:pt idx="2">
                  <c:v>西部</c:v>
                </c:pt>
                <c:pt idx="3">
                  <c:v>东北</c:v>
                </c:pt>
              </c:strCache>
            </c:strRef>
          </c:cat>
          <c:val>
            <c:numRef>
              <c:f>Sheet1!$B$1:$B$4</c:f>
              <c:numCache>
                <c:formatCode>0.0%</c:formatCode>
                <c:ptCount val="4"/>
                <c:pt idx="0">
                  <c:v>6.2375841919238839E-2</c:v>
                </c:pt>
                <c:pt idx="1">
                  <c:v>9.5128138213765423E-2</c:v>
                </c:pt>
                <c:pt idx="2">
                  <c:v>3.7450436393023701E-2</c:v>
                </c:pt>
                <c:pt idx="3">
                  <c:v>4.3937426239196942E-2</c:v>
                </c:pt>
              </c:numCache>
            </c:numRef>
          </c:val>
        </c:ser>
        <c:dLbls>
          <c:showLegendKey val="0"/>
          <c:showVal val="0"/>
          <c:showCatName val="0"/>
          <c:showSerName val="0"/>
          <c:showPercent val="0"/>
          <c:showBubbleSize val="0"/>
        </c:dLbls>
        <c:gapWidth val="150"/>
        <c:overlap val="-27"/>
        <c:axId val="590391760"/>
        <c:axId val="590397920"/>
      </c:barChart>
      <c:catAx>
        <c:axId val="590391760"/>
        <c:scaling>
          <c:orientation val="minMax"/>
        </c:scaling>
        <c:delete val="0"/>
        <c:axPos val="b"/>
        <c:numFmt formatCode="General" sourceLinked="1"/>
        <c:majorTickMark val="out"/>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90397920"/>
        <c:crosses val="autoZero"/>
        <c:auto val="1"/>
        <c:lblAlgn val="ctr"/>
        <c:lblOffset val="100"/>
        <c:noMultiLvlLbl val="0"/>
      </c:catAx>
      <c:valAx>
        <c:axId val="590397920"/>
        <c:scaling>
          <c:orientation val="minMax"/>
          <c:max val="0.12000000000000001"/>
        </c:scaling>
        <c:delete val="0"/>
        <c:axPos val="l"/>
        <c:numFmt formatCode="0%" sourceLinked="0"/>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590391760"/>
        <c:crosses val="autoZero"/>
        <c:crossBetween val="between"/>
        <c:majorUnit val="3.0000000000000006E-2"/>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7805748419378614E-2"/>
          <c:y val="0.21683501683501682"/>
          <c:w val="0.90263760133431592"/>
          <c:h val="0.70577427821522309"/>
        </c:manualLayout>
      </c:layout>
      <c:barChart>
        <c:barDir val="col"/>
        <c:grouping val="clustered"/>
        <c:varyColors val="0"/>
        <c:ser>
          <c:idx val="0"/>
          <c:order val="0"/>
          <c:tx>
            <c:strRef>
              <c:f>指数持续更新!$A$10</c:f>
              <c:strCache>
                <c:ptCount val="1"/>
                <c:pt idx="0">
                  <c:v>生产总指数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指数持续更新!$B$8:$M$9</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指数持续更新!$B$10:$M$10</c:f>
              <c:numCache>
                <c:formatCode>General</c:formatCode>
                <c:ptCount val="12"/>
                <c:pt idx="0">
                  <c:v>116.8</c:v>
                </c:pt>
                <c:pt idx="1">
                  <c:v>130.4</c:v>
                </c:pt>
                <c:pt idx="2">
                  <c:v>122.3</c:v>
                </c:pt>
                <c:pt idx="3">
                  <c:v>124.5</c:v>
                </c:pt>
                <c:pt idx="4">
                  <c:v>117.2</c:v>
                </c:pt>
                <c:pt idx="5">
                  <c:v>129.1</c:v>
                </c:pt>
                <c:pt idx="6">
                  <c:v>117.3</c:v>
                </c:pt>
                <c:pt idx="7">
                  <c:v>120.4</c:v>
                </c:pt>
                <c:pt idx="8">
                  <c:v>107.7</c:v>
                </c:pt>
                <c:pt idx="9">
                  <c:v>123.5</c:v>
                </c:pt>
                <c:pt idx="10">
                  <c:v>116.7</c:v>
                </c:pt>
                <c:pt idx="11" formatCode="0.0">
                  <c:v>126.21096234309623</c:v>
                </c:pt>
              </c:numCache>
            </c:numRef>
          </c:val>
        </c:ser>
        <c:dLbls>
          <c:showLegendKey val="0"/>
          <c:showVal val="0"/>
          <c:showCatName val="0"/>
          <c:showSerName val="0"/>
          <c:showPercent val="0"/>
          <c:showBubbleSize val="0"/>
        </c:dLbls>
        <c:gapWidth val="219"/>
        <c:overlap val="-27"/>
        <c:axId val="590390640"/>
        <c:axId val="590398480"/>
      </c:barChart>
      <c:catAx>
        <c:axId val="59039064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98480"/>
        <c:crossesAt val="100"/>
        <c:auto val="1"/>
        <c:lblAlgn val="ctr"/>
        <c:lblOffset val="100"/>
        <c:noMultiLvlLbl val="0"/>
      </c:catAx>
      <c:valAx>
        <c:axId val="590398480"/>
        <c:scaling>
          <c:orientation val="minMax"/>
          <c:max val="170"/>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9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83772833718509E-2"/>
          <c:y val="0.10886151607286712"/>
          <c:w val="0.79706688170002848"/>
          <c:h val="0.8235040669421273"/>
        </c:manualLayout>
      </c:layout>
      <c:lineChart>
        <c:grouping val="standard"/>
        <c:varyColors val="0"/>
        <c:ser>
          <c:idx val="0"/>
          <c:order val="0"/>
          <c:tx>
            <c:strRef>
              <c:f>指数持续更新!$A$15</c:f>
              <c:strCache>
                <c:ptCount val="1"/>
                <c:pt idx="0">
                  <c:v>用工</c:v>
                </c:pt>
              </c:strCache>
            </c:strRef>
          </c:tx>
          <c:spPr>
            <a:ln w="28575" cap="rnd">
              <a:solidFill>
                <a:schemeClr val="accent1">
                  <a:lumMod val="75000"/>
                </a:schemeClr>
              </a:solidFill>
              <a:round/>
            </a:ln>
            <a:effectLst/>
          </c:spPr>
          <c:marker>
            <c:symbol val="diamond"/>
            <c:size val="5"/>
            <c:spPr>
              <a:solidFill>
                <a:schemeClr val="bg1"/>
              </a:solidFill>
              <a:ln w="9525">
                <a:solidFill>
                  <a:schemeClr val="accent1"/>
                </a:solidFill>
              </a:ln>
              <a:effectLst/>
            </c:spPr>
          </c:marker>
          <c:cat>
            <c:multiLvlStrRef>
              <c:f>指数持续更新!$B$13:$M$14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指数持续更新!$B$15:$M$15</c:f>
              <c:numCache>
                <c:formatCode>General</c:formatCode>
                <c:ptCount val="12"/>
                <c:pt idx="0">
                  <c:v>122.5</c:v>
                </c:pt>
                <c:pt idx="1">
                  <c:v>143.69999999999999</c:v>
                </c:pt>
                <c:pt idx="2">
                  <c:v>132.9</c:v>
                </c:pt>
                <c:pt idx="3">
                  <c:v>131.4</c:v>
                </c:pt>
                <c:pt idx="4">
                  <c:v>122.3</c:v>
                </c:pt>
                <c:pt idx="5">
                  <c:v>133.1</c:v>
                </c:pt>
                <c:pt idx="6">
                  <c:v>124.8</c:v>
                </c:pt>
                <c:pt idx="7">
                  <c:v>126.4</c:v>
                </c:pt>
                <c:pt idx="8">
                  <c:v>107.2</c:v>
                </c:pt>
                <c:pt idx="9">
                  <c:v>127.5</c:v>
                </c:pt>
                <c:pt idx="10">
                  <c:v>121.9</c:v>
                </c:pt>
                <c:pt idx="11">
                  <c:v>131.80000000000001</c:v>
                </c:pt>
              </c:numCache>
            </c:numRef>
          </c:val>
          <c:smooth val="0"/>
        </c:ser>
        <c:ser>
          <c:idx val="1"/>
          <c:order val="1"/>
          <c:tx>
            <c:strRef>
              <c:f>指数持续更新!$A$16</c:f>
              <c:strCache>
                <c:ptCount val="1"/>
                <c:pt idx="0">
                  <c:v>设备</c:v>
                </c:pt>
              </c:strCache>
            </c:strRef>
          </c:tx>
          <c:spPr>
            <a:ln w="28575" cap="rnd">
              <a:solidFill>
                <a:srgbClr val="C00000"/>
              </a:solidFill>
              <a:round/>
            </a:ln>
            <a:effectLst/>
          </c:spPr>
          <c:marker>
            <c:symbol val="square"/>
            <c:size val="5"/>
            <c:spPr>
              <a:solidFill>
                <a:schemeClr val="bg1"/>
              </a:solidFill>
              <a:ln w="9525">
                <a:solidFill>
                  <a:schemeClr val="accent2"/>
                </a:solidFill>
              </a:ln>
              <a:effectLst/>
            </c:spPr>
          </c:marker>
          <c:cat>
            <c:multiLvlStrRef>
              <c:f>指数持续更新!$B$13:$M$14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指数持续更新!$B$16:$M$16</c:f>
              <c:numCache>
                <c:formatCode>General</c:formatCode>
                <c:ptCount val="12"/>
                <c:pt idx="0">
                  <c:v>129.30000000000001</c:v>
                </c:pt>
                <c:pt idx="1">
                  <c:v>150.80000000000001</c:v>
                </c:pt>
                <c:pt idx="2">
                  <c:v>135.19999999999999</c:v>
                </c:pt>
                <c:pt idx="3">
                  <c:v>139.4</c:v>
                </c:pt>
                <c:pt idx="4">
                  <c:v>127.5</c:v>
                </c:pt>
                <c:pt idx="5">
                  <c:v>144.30000000000001</c:v>
                </c:pt>
                <c:pt idx="6">
                  <c:v>126.3</c:v>
                </c:pt>
                <c:pt idx="7">
                  <c:v>132.69999999999999</c:v>
                </c:pt>
                <c:pt idx="8">
                  <c:v>115</c:v>
                </c:pt>
                <c:pt idx="9">
                  <c:v>137.19999999999999</c:v>
                </c:pt>
                <c:pt idx="10">
                  <c:v>124.4</c:v>
                </c:pt>
                <c:pt idx="11">
                  <c:v>138.69999999999999</c:v>
                </c:pt>
              </c:numCache>
            </c:numRef>
          </c:val>
          <c:smooth val="0"/>
        </c:ser>
        <c:ser>
          <c:idx val="2"/>
          <c:order val="2"/>
          <c:tx>
            <c:strRef>
              <c:f>指数持续更新!$A$17</c:f>
              <c:strCache>
                <c:ptCount val="1"/>
                <c:pt idx="0">
                  <c:v>库存</c:v>
                </c:pt>
              </c:strCache>
            </c:strRef>
          </c:tx>
          <c:spPr>
            <a:ln w="28575" cap="rnd">
              <a:solidFill>
                <a:schemeClr val="accent6"/>
              </a:solidFill>
              <a:round/>
            </a:ln>
            <a:effectLst/>
          </c:spPr>
          <c:marker>
            <c:symbol val="circle"/>
            <c:size val="5"/>
            <c:spPr>
              <a:solidFill>
                <a:schemeClr val="bg1"/>
              </a:solidFill>
              <a:ln w="9525">
                <a:solidFill>
                  <a:schemeClr val="accent6"/>
                </a:solidFill>
              </a:ln>
              <a:effectLst/>
            </c:spPr>
          </c:marker>
          <c:cat>
            <c:multiLvlStrRef>
              <c:f>指数持续更新!$B$13:$M$14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指数持续更新!$B$17:$M$17</c:f>
              <c:numCache>
                <c:formatCode>General</c:formatCode>
                <c:ptCount val="12"/>
                <c:pt idx="0">
                  <c:v>95.5</c:v>
                </c:pt>
                <c:pt idx="1">
                  <c:v>91.4</c:v>
                </c:pt>
                <c:pt idx="2">
                  <c:v>94.5</c:v>
                </c:pt>
                <c:pt idx="3">
                  <c:v>96</c:v>
                </c:pt>
                <c:pt idx="4">
                  <c:v>96.9</c:v>
                </c:pt>
                <c:pt idx="5">
                  <c:v>102.9</c:v>
                </c:pt>
                <c:pt idx="6">
                  <c:v>96.2</c:v>
                </c:pt>
                <c:pt idx="7">
                  <c:v>95.2</c:v>
                </c:pt>
                <c:pt idx="8">
                  <c:v>98.7</c:v>
                </c:pt>
                <c:pt idx="9">
                  <c:v>97.5</c:v>
                </c:pt>
                <c:pt idx="10">
                  <c:v>97.5</c:v>
                </c:pt>
                <c:pt idx="11">
                  <c:v>100</c:v>
                </c:pt>
              </c:numCache>
            </c:numRef>
          </c:val>
          <c:smooth val="0"/>
        </c:ser>
        <c:dLbls>
          <c:showLegendKey val="0"/>
          <c:showVal val="0"/>
          <c:showCatName val="0"/>
          <c:showSerName val="0"/>
          <c:showPercent val="0"/>
          <c:showBubbleSize val="0"/>
        </c:dLbls>
        <c:marker val="1"/>
        <c:smooth val="0"/>
        <c:axId val="590377200"/>
        <c:axId val="590404080"/>
      </c:lineChart>
      <c:catAx>
        <c:axId val="59037720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404080"/>
        <c:crossesAt val="80"/>
        <c:auto val="1"/>
        <c:lblAlgn val="ctr"/>
        <c:lblOffset val="100"/>
        <c:noMultiLvlLbl val="0"/>
      </c:catAx>
      <c:valAx>
        <c:axId val="590404080"/>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77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指数持续更新!$A$38</c:f>
              <c:strCache>
                <c:ptCount val="1"/>
                <c:pt idx="0">
                  <c:v>销售总指数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指数持续更新!$B$36:$M$37</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指数持续更新!$B$38:$M$38</c:f>
              <c:numCache>
                <c:formatCode>General</c:formatCode>
                <c:ptCount val="12"/>
                <c:pt idx="0">
                  <c:v>126.9</c:v>
                </c:pt>
                <c:pt idx="1">
                  <c:v>148.30000000000001</c:v>
                </c:pt>
                <c:pt idx="2">
                  <c:v>136.30000000000001</c:v>
                </c:pt>
                <c:pt idx="3">
                  <c:v>140.6</c:v>
                </c:pt>
                <c:pt idx="4">
                  <c:v>121.4</c:v>
                </c:pt>
                <c:pt idx="5">
                  <c:v>141.19999999999999</c:v>
                </c:pt>
                <c:pt idx="6">
                  <c:v>128.6</c:v>
                </c:pt>
                <c:pt idx="7">
                  <c:v>132.30000000000001</c:v>
                </c:pt>
                <c:pt idx="8">
                  <c:v>112.3</c:v>
                </c:pt>
                <c:pt idx="9">
                  <c:v>133.19999999999999</c:v>
                </c:pt>
                <c:pt idx="10">
                  <c:v>127.3</c:v>
                </c:pt>
                <c:pt idx="11" formatCode="0.0">
                  <c:v>141.49953897736799</c:v>
                </c:pt>
              </c:numCache>
            </c:numRef>
          </c:val>
        </c:ser>
        <c:dLbls>
          <c:showLegendKey val="0"/>
          <c:showVal val="0"/>
          <c:showCatName val="0"/>
          <c:showSerName val="0"/>
          <c:showPercent val="0"/>
          <c:showBubbleSize val="0"/>
        </c:dLbls>
        <c:gapWidth val="219"/>
        <c:overlap val="-27"/>
        <c:axId val="590387280"/>
        <c:axId val="590403520"/>
      </c:barChart>
      <c:catAx>
        <c:axId val="59038728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403520"/>
        <c:crossesAt val="100"/>
        <c:auto val="1"/>
        <c:lblAlgn val="ctr"/>
        <c:lblOffset val="100"/>
        <c:noMultiLvlLbl val="0"/>
      </c:catAx>
      <c:valAx>
        <c:axId val="590403520"/>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038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540850355314363E-2"/>
          <c:y val="7.9710144927536225E-2"/>
          <c:w val="0.72780223313036507"/>
          <c:h val="0.88048898778956974"/>
        </c:manualLayout>
      </c:layout>
      <c:lineChart>
        <c:grouping val="standard"/>
        <c:varyColors val="0"/>
        <c:ser>
          <c:idx val="0"/>
          <c:order val="0"/>
          <c:tx>
            <c:strRef>
              <c:f>指数持续更新!$A$43</c:f>
              <c:strCache>
                <c:ptCount val="1"/>
                <c:pt idx="0">
                  <c:v>市场需求</c:v>
                </c:pt>
              </c:strCache>
            </c:strRef>
          </c:tx>
          <c:spPr>
            <a:ln w="28575" cap="rnd">
              <a:solidFill>
                <a:schemeClr val="accent1">
                  <a:lumMod val="75000"/>
                </a:schemeClr>
              </a:solidFill>
              <a:round/>
            </a:ln>
            <a:effectLst/>
          </c:spPr>
          <c:marker>
            <c:symbol val="diamond"/>
            <c:size val="5"/>
            <c:spPr>
              <a:solidFill>
                <a:sysClr val="window" lastClr="FFFFFF"/>
              </a:solidFill>
            </c:spPr>
          </c:marker>
          <c:cat>
            <c:multiLvlStrRef>
              <c:f>指数持续更新!$B$41:$M$42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指数持续更新!$B$43:$M$43</c:f>
              <c:numCache>
                <c:formatCode>General</c:formatCode>
                <c:ptCount val="12"/>
                <c:pt idx="0">
                  <c:v>147.19999999999999</c:v>
                </c:pt>
                <c:pt idx="1">
                  <c:v>157.9</c:v>
                </c:pt>
                <c:pt idx="2">
                  <c:v>136.19999999999999</c:v>
                </c:pt>
                <c:pt idx="3">
                  <c:v>141.9</c:v>
                </c:pt>
                <c:pt idx="4">
                  <c:v>132.69999999999999</c:v>
                </c:pt>
                <c:pt idx="5">
                  <c:v>141.9</c:v>
                </c:pt>
                <c:pt idx="6">
                  <c:v>131.6</c:v>
                </c:pt>
                <c:pt idx="7">
                  <c:v>136.5</c:v>
                </c:pt>
                <c:pt idx="8">
                  <c:v>121.5</c:v>
                </c:pt>
                <c:pt idx="9">
                  <c:v>133.30000000000001</c:v>
                </c:pt>
                <c:pt idx="10">
                  <c:v>127.9</c:v>
                </c:pt>
                <c:pt idx="11">
                  <c:v>143.69999999999999</c:v>
                </c:pt>
              </c:numCache>
            </c:numRef>
          </c:val>
          <c:smooth val="0"/>
        </c:ser>
        <c:ser>
          <c:idx val="1"/>
          <c:order val="1"/>
          <c:tx>
            <c:strRef>
              <c:f>指数持续更新!$A$44</c:f>
              <c:strCache>
                <c:ptCount val="1"/>
                <c:pt idx="0">
                  <c:v>销售价格</c:v>
                </c:pt>
              </c:strCache>
            </c:strRef>
          </c:tx>
          <c:spPr>
            <a:ln w="28575" cap="rnd">
              <a:solidFill>
                <a:srgbClr val="C00000"/>
              </a:solidFill>
              <a:round/>
            </a:ln>
            <a:effectLst/>
          </c:spPr>
          <c:marker>
            <c:symbol val="triangle"/>
            <c:size val="5"/>
            <c:spPr>
              <a:solidFill>
                <a:sysClr val="window" lastClr="FFFFFF"/>
              </a:solidFill>
            </c:spPr>
          </c:marker>
          <c:cat>
            <c:multiLvlStrRef>
              <c:f>指数持续更新!$B$41:$M$42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指数持续更新!$B$44:$M$44</c:f>
              <c:numCache>
                <c:formatCode>General</c:formatCode>
                <c:ptCount val="12"/>
                <c:pt idx="0">
                  <c:v>123.4</c:v>
                </c:pt>
                <c:pt idx="1">
                  <c:v>111.9</c:v>
                </c:pt>
                <c:pt idx="2">
                  <c:v>107.8</c:v>
                </c:pt>
                <c:pt idx="3">
                  <c:v>107.1</c:v>
                </c:pt>
                <c:pt idx="4">
                  <c:v>103.6</c:v>
                </c:pt>
                <c:pt idx="5">
                  <c:v>105.2</c:v>
                </c:pt>
                <c:pt idx="6">
                  <c:v>99</c:v>
                </c:pt>
                <c:pt idx="7">
                  <c:v>103.3</c:v>
                </c:pt>
                <c:pt idx="8">
                  <c:v>101.5</c:v>
                </c:pt>
                <c:pt idx="9">
                  <c:v>102</c:v>
                </c:pt>
                <c:pt idx="10">
                  <c:v>101.7</c:v>
                </c:pt>
                <c:pt idx="11">
                  <c:v>113.4</c:v>
                </c:pt>
              </c:numCache>
            </c:numRef>
          </c:val>
          <c:smooth val="0"/>
        </c:ser>
        <c:ser>
          <c:idx val="2"/>
          <c:order val="2"/>
          <c:tx>
            <c:strRef>
              <c:f>指数持续更新!$A$45</c:f>
              <c:strCache>
                <c:ptCount val="1"/>
                <c:pt idx="0">
                  <c:v>订单</c:v>
                </c:pt>
              </c:strCache>
            </c:strRef>
          </c:tx>
          <c:spPr>
            <a:ln w="28575" cap="rnd">
              <a:solidFill>
                <a:schemeClr val="accent2"/>
              </a:solidFill>
              <a:round/>
            </a:ln>
            <a:effectLst/>
          </c:spPr>
          <c:marker>
            <c:symbol val="circle"/>
            <c:size val="5"/>
            <c:spPr>
              <a:solidFill>
                <a:sysClr val="window" lastClr="FFFFFF"/>
              </a:solidFill>
              <a:ln>
                <a:solidFill>
                  <a:srgbClr val="F79646"/>
                </a:solidFill>
              </a:ln>
            </c:spPr>
          </c:marker>
          <c:cat>
            <c:multiLvlStrRef>
              <c:f>指数持续更新!$B$41:$M$42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指数持续更新!$B$45:$M$45</c:f>
              <c:numCache>
                <c:formatCode>General</c:formatCode>
                <c:ptCount val="12"/>
                <c:pt idx="0">
                  <c:v>103.8</c:v>
                </c:pt>
                <c:pt idx="1">
                  <c:v>154.69999999999999</c:v>
                </c:pt>
                <c:pt idx="2">
                  <c:v>142.9</c:v>
                </c:pt>
                <c:pt idx="3">
                  <c:v>143.69999999999999</c:v>
                </c:pt>
                <c:pt idx="4">
                  <c:v>118.3</c:v>
                </c:pt>
                <c:pt idx="5">
                  <c:v>151.6</c:v>
                </c:pt>
                <c:pt idx="6">
                  <c:v>132.80000000000001</c:v>
                </c:pt>
                <c:pt idx="7">
                  <c:v>132.4</c:v>
                </c:pt>
                <c:pt idx="8">
                  <c:v>104.3</c:v>
                </c:pt>
                <c:pt idx="9">
                  <c:v>144.30000000000001</c:v>
                </c:pt>
                <c:pt idx="10">
                  <c:v>130.6</c:v>
                </c:pt>
                <c:pt idx="11">
                  <c:v>146.30000000000001</c:v>
                </c:pt>
              </c:numCache>
            </c:numRef>
          </c:val>
          <c:smooth val="0"/>
        </c:ser>
        <c:ser>
          <c:idx val="3"/>
          <c:order val="3"/>
          <c:tx>
            <c:strRef>
              <c:f>指数持续更新!$A$46</c:f>
              <c:strCache>
                <c:ptCount val="1"/>
                <c:pt idx="0">
                  <c:v>盈亏</c:v>
                </c:pt>
              </c:strCache>
            </c:strRef>
          </c:tx>
          <c:marker>
            <c:symbol val="square"/>
            <c:size val="5"/>
            <c:spPr>
              <a:solidFill>
                <a:sysClr val="window" lastClr="FFFFFF"/>
              </a:solidFill>
            </c:spPr>
          </c:marker>
          <c:cat>
            <c:multiLvlStrRef>
              <c:f>指数持续更新!$B$41:$M$42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指数持续更新!$B$46:$M$46</c:f>
              <c:numCache>
                <c:formatCode>General</c:formatCode>
                <c:ptCount val="12"/>
                <c:pt idx="0">
                  <c:v>121.7</c:v>
                </c:pt>
                <c:pt idx="1">
                  <c:v>153.19999999999999</c:v>
                </c:pt>
                <c:pt idx="2">
                  <c:v>145.69999999999999</c:v>
                </c:pt>
                <c:pt idx="3">
                  <c:v>154.4</c:v>
                </c:pt>
                <c:pt idx="4">
                  <c:v>121.8</c:v>
                </c:pt>
                <c:pt idx="5">
                  <c:v>151.1</c:v>
                </c:pt>
                <c:pt idx="6">
                  <c:v>138.19999999999999</c:v>
                </c:pt>
                <c:pt idx="7">
                  <c:v>145.4</c:v>
                </c:pt>
                <c:pt idx="8">
                  <c:v>116.7</c:v>
                </c:pt>
                <c:pt idx="9">
                  <c:v>141.4</c:v>
                </c:pt>
                <c:pt idx="10">
                  <c:v>137.4</c:v>
                </c:pt>
                <c:pt idx="11">
                  <c:v>149.9</c:v>
                </c:pt>
              </c:numCache>
            </c:numRef>
          </c:val>
          <c:smooth val="0"/>
        </c:ser>
        <c:dLbls>
          <c:showLegendKey val="0"/>
          <c:showVal val="0"/>
          <c:showCatName val="0"/>
          <c:showSerName val="0"/>
          <c:showPercent val="0"/>
          <c:showBubbleSize val="0"/>
        </c:dLbls>
        <c:marker val="1"/>
        <c:smooth val="0"/>
        <c:axId val="595726016"/>
        <c:axId val="595729376"/>
      </c:lineChart>
      <c:catAx>
        <c:axId val="59572601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29376"/>
        <c:crossesAt val="100"/>
        <c:auto val="1"/>
        <c:lblAlgn val="ctr"/>
        <c:lblOffset val="100"/>
        <c:noMultiLvlLbl val="0"/>
      </c:catAx>
      <c:valAx>
        <c:axId val="59572937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26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6.949849904571917E-2"/>
          <c:y val="0.25339966832504146"/>
          <c:w val="0.90370491142931131"/>
          <c:h val="0.71016570689857794"/>
        </c:manualLayout>
      </c:layout>
      <c:barChart>
        <c:barDir val="col"/>
        <c:grouping val="clustered"/>
        <c:varyColors val="0"/>
        <c:ser>
          <c:idx val="0"/>
          <c:order val="0"/>
          <c:tx>
            <c:strRef>
              <c:f>指数持续更新!$A$60</c:f>
              <c:strCache>
                <c:ptCount val="1"/>
                <c:pt idx="0">
                  <c:v>资金景气指数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指数持续更新!$B$58:$M$59</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指数持续更新!$B$60:$M$60</c:f>
              <c:numCache>
                <c:formatCode>General</c:formatCode>
                <c:ptCount val="12"/>
                <c:pt idx="0">
                  <c:v>138.6</c:v>
                </c:pt>
                <c:pt idx="1">
                  <c:v>146.19999999999999</c:v>
                </c:pt>
                <c:pt idx="2">
                  <c:v>144.19999999999999</c:v>
                </c:pt>
                <c:pt idx="3">
                  <c:v>142.1</c:v>
                </c:pt>
                <c:pt idx="4">
                  <c:v>138.30000000000001</c:v>
                </c:pt>
                <c:pt idx="5">
                  <c:v>141.69999999999999</c:v>
                </c:pt>
                <c:pt idx="6">
                  <c:v>137.9</c:v>
                </c:pt>
                <c:pt idx="7">
                  <c:v>131.9</c:v>
                </c:pt>
                <c:pt idx="8">
                  <c:v>134.5</c:v>
                </c:pt>
                <c:pt idx="9">
                  <c:v>132.6</c:v>
                </c:pt>
                <c:pt idx="10" formatCode="0.0_ ">
                  <c:v>131.19176222750031</c:v>
                </c:pt>
                <c:pt idx="11" formatCode="0.0">
                  <c:v>137.31909604519774</c:v>
                </c:pt>
              </c:numCache>
            </c:numRef>
          </c:val>
        </c:ser>
        <c:dLbls>
          <c:showLegendKey val="0"/>
          <c:showVal val="0"/>
          <c:showCatName val="0"/>
          <c:showSerName val="0"/>
          <c:showPercent val="0"/>
          <c:showBubbleSize val="0"/>
        </c:dLbls>
        <c:gapWidth val="219"/>
        <c:overlap val="-27"/>
        <c:axId val="595725456"/>
        <c:axId val="595727696"/>
      </c:barChart>
      <c:catAx>
        <c:axId val="59572545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27696"/>
        <c:crossesAt val="100"/>
        <c:auto val="1"/>
        <c:lblAlgn val="ctr"/>
        <c:lblOffset val="100"/>
        <c:noMultiLvlLbl val="0"/>
      </c:catAx>
      <c:valAx>
        <c:axId val="59572769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2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719290953733429E-2"/>
          <c:y val="8.1481481481481488E-2"/>
          <c:w val="0.72744590943727339"/>
          <c:h val="0.87783318751822692"/>
        </c:manualLayout>
      </c:layout>
      <c:lineChart>
        <c:grouping val="standard"/>
        <c:varyColors val="0"/>
        <c:ser>
          <c:idx val="0"/>
          <c:order val="0"/>
          <c:tx>
            <c:strRef>
              <c:f>指数持续更新!$A$65</c:f>
              <c:strCache>
                <c:ptCount val="1"/>
                <c:pt idx="0">
                  <c:v>融资</c:v>
                </c:pt>
              </c:strCache>
            </c:strRef>
          </c:tx>
          <c:spPr>
            <a:ln w="28575" cap="rnd">
              <a:solidFill>
                <a:schemeClr val="accent1"/>
              </a:solidFill>
              <a:round/>
            </a:ln>
            <a:effectLst/>
          </c:spPr>
          <c:marker>
            <c:symbol val="diamond"/>
            <c:size val="5"/>
            <c:spPr>
              <a:solidFill>
                <a:schemeClr val="bg1"/>
              </a:solidFill>
              <a:ln w="9525">
                <a:solidFill>
                  <a:schemeClr val="accent1"/>
                </a:solidFill>
              </a:ln>
              <a:effectLst/>
            </c:spPr>
          </c:marker>
          <c:cat>
            <c:multiLvlStrRef>
              <c:f>指数持续更新!$B$63:$M$64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指数持续更新!$B$65:$M$65</c:f>
              <c:numCache>
                <c:formatCode>General</c:formatCode>
                <c:ptCount val="12"/>
                <c:pt idx="0">
                  <c:v>122.2</c:v>
                </c:pt>
                <c:pt idx="1">
                  <c:v>140.9</c:v>
                </c:pt>
                <c:pt idx="2">
                  <c:v>128.6</c:v>
                </c:pt>
                <c:pt idx="3">
                  <c:v>121.6</c:v>
                </c:pt>
                <c:pt idx="4">
                  <c:v>117</c:v>
                </c:pt>
                <c:pt idx="5">
                  <c:v>135.5</c:v>
                </c:pt>
                <c:pt idx="6">
                  <c:v>125.2</c:v>
                </c:pt>
                <c:pt idx="7">
                  <c:v>118</c:v>
                </c:pt>
                <c:pt idx="8">
                  <c:v>116.2</c:v>
                </c:pt>
                <c:pt idx="9">
                  <c:v>112.8</c:v>
                </c:pt>
                <c:pt idx="10" formatCode="0.0_ ">
                  <c:v>111.57422389523407</c:v>
                </c:pt>
                <c:pt idx="11">
                  <c:v>112.2</c:v>
                </c:pt>
              </c:numCache>
            </c:numRef>
          </c:val>
          <c:smooth val="0"/>
        </c:ser>
        <c:ser>
          <c:idx val="1"/>
          <c:order val="1"/>
          <c:tx>
            <c:strRef>
              <c:f>指数持续更新!$A$66</c:f>
              <c:strCache>
                <c:ptCount val="1"/>
                <c:pt idx="0">
                  <c:v>投资</c:v>
                </c:pt>
              </c:strCache>
            </c:strRef>
          </c:tx>
          <c:spPr>
            <a:ln w="28575" cap="rnd">
              <a:solidFill>
                <a:schemeClr val="accent2"/>
              </a:solidFill>
              <a:round/>
            </a:ln>
            <a:effectLst/>
          </c:spPr>
          <c:marker>
            <c:symbol val="square"/>
            <c:size val="5"/>
            <c:spPr>
              <a:solidFill>
                <a:schemeClr val="bg1"/>
              </a:solidFill>
              <a:ln w="9525">
                <a:solidFill>
                  <a:schemeClr val="accent2"/>
                </a:solidFill>
              </a:ln>
              <a:effectLst/>
            </c:spPr>
          </c:marker>
          <c:cat>
            <c:multiLvlStrRef>
              <c:f>指数持续更新!$B$63:$M$64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指数持续更新!$B$66:$M$66</c:f>
              <c:numCache>
                <c:formatCode>General</c:formatCode>
                <c:ptCount val="12"/>
                <c:pt idx="0">
                  <c:v>124</c:v>
                </c:pt>
                <c:pt idx="1">
                  <c:v>131</c:v>
                </c:pt>
                <c:pt idx="2">
                  <c:v>126.2</c:v>
                </c:pt>
                <c:pt idx="3">
                  <c:v>121.9</c:v>
                </c:pt>
                <c:pt idx="4">
                  <c:v>124</c:v>
                </c:pt>
                <c:pt idx="5">
                  <c:v>122.3</c:v>
                </c:pt>
                <c:pt idx="6">
                  <c:v>116.2</c:v>
                </c:pt>
                <c:pt idx="7">
                  <c:v>119.1</c:v>
                </c:pt>
                <c:pt idx="8">
                  <c:v>107.7</c:v>
                </c:pt>
                <c:pt idx="9">
                  <c:v>126.2</c:v>
                </c:pt>
                <c:pt idx="10" formatCode="0.0_ ">
                  <c:v>117.97517653817238</c:v>
                </c:pt>
                <c:pt idx="11">
                  <c:v>122</c:v>
                </c:pt>
              </c:numCache>
            </c:numRef>
          </c:val>
          <c:smooth val="0"/>
        </c:ser>
        <c:ser>
          <c:idx val="2"/>
          <c:order val="2"/>
          <c:tx>
            <c:strRef>
              <c:f>指数持续更新!$A$67</c:f>
              <c:strCache>
                <c:ptCount val="1"/>
                <c:pt idx="0">
                  <c:v>资金周转</c:v>
                </c:pt>
              </c:strCache>
            </c:strRef>
          </c:tx>
          <c:spPr>
            <a:ln w="28575" cap="rnd">
              <a:solidFill>
                <a:schemeClr val="accent3"/>
              </a:solidFill>
              <a:round/>
            </a:ln>
            <a:effectLst/>
          </c:spPr>
          <c:marker>
            <c:symbol val="circle"/>
            <c:size val="5"/>
            <c:spPr>
              <a:solidFill>
                <a:schemeClr val="bg1"/>
              </a:solidFill>
              <a:ln w="9525">
                <a:solidFill>
                  <a:schemeClr val="accent3"/>
                </a:solidFill>
              </a:ln>
              <a:effectLst/>
            </c:spPr>
          </c:marker>
          <c:cat>
            <c:multiLvlStrRef>
              <c:f>指数持续更新!$B$63:$M$64</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指数持续更新!$B$67:$M$67</c:f>
              <c:numCache>
                <c:formatCode>General</c:formatCode>
                <c:ptCount val="12"/>
                <c:pt idx="0">
                  <c:v>146.6</c:v>
                </c:pt>
                <c:pt idx="1">
                  <c:v>151.4</c:v>
                </c:pt>
                <c:pt idx="2">
                  <c:v>152.4</c:v>
                </c:pt>
                <c:pt idx="3">
                  <c:v>152</c:v>
                </c:pt>
                <c:pt idx="4">
                  <c:v>147.19999999999999</c:v>
                </c:pt>
                <c:pt idx="5">
                  <c:v>148.9</c:v>
                </c:pt>
                <c:pt idx="6">
                  <c:v>146.5</c:v>
                </c:pt>
                <c:pt idx="7">
                  <c:v>137.80000000000001</c:v>
                </c:pt>
                <c:pt idx="8">
                  <c:v>145.6</c:v>
                </c:pt>
                <c:pt idx="9">
                  <c:v>138.9</c:v>
                </c:pt>
                <c:pt idx="10" formatCode="0.0_ ">
                  <c:v>139.10662789418552</c:v>
                </c:pt>
                <c:pt idx="11">
                  <c:v>147</c:v>
                </c:pt>
              </c:numCache>
            </c:numRef>
          </c:val>
          <c:smooth val="0"/>
        </c:ser>
        <c:dLbls>
          <c:showLegendKey val="0"/>
          <c:showVal val="0"/>
          <c:showCatName val="0"/>
          <c:showSerName val="0"/>
          <c:showPercent val="0"/>
          <c:showBubbleSize val="0"/>
        </c:dLbls>
        <c:marker val="1"/>
        <c:smooth val="0"/>
        <c:axId val="595733856"/>
        <c:axId val="595708656"/>
      </c:lineChart>
      <c:catAx>
        <c:axId val="59573385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08656"/>
        <c:crossesAt val="100"/>
        <c:auto val="1"/>
        <c:lblAlgn val="ctr"/>
        <c:lblOffset val="100"/>
        <c:noMultiLvlLbl val="0"/>
      </c:catAx>
      <c:valAx>
        <c:axId val="595708656"/>
        <c:scaling>
          <c:orientation val="minMax"/>
          <c:min val="3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595733856"/>
        <c:crosses val="autoZero"/>
        <c:crossBetween val="between"/>
      </c:valAx>
      <c:spPr>
        <a:noFill/>
        <a:ln>
          <a:noFill/>
        </a:ln>
        <a:effectLst/>
      </c:spPr>
    </c:plotArea>
    <c:legend>
      <c:legendPos val="r"/>
      <c:layout>
        <c:manualLayout>
          <c:xMode val="edge"/>
          <c:yMode val="edge"/>
          <c:x val="0.8"/>
          <c:y val="0.33651538349372989"/>
          <c:w val="0.18333333333333332"/>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716E-936E-4938-802C-8922CD26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10</Pages>
  <Words>842</Words>
  <Characters>4802</Characters>
  <Application>Microsoft Office Word</Application>
  <DocSecurity>0</DocSecurity>
  <Lines>40</Lines>
  <Paragraphs>11</Paragraphs>
  <ScaleCrop>false</ScaleCrop>
  <Company>Lenovo</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du</cp:lastModifiedBy>
  <cp:revision>166</cp:revision>
  <cp:lastPrinted>2016-09-07T09:24:00Z</cp:lastPrinted>
  <dcterms:created xsi:type="dcterms:W3CDTF">2016-10-25T03:06:00Z</dcterms:created>
  <dcterms:modified xsi:type="dcterms:W3CDTF">2017-01-11T10:22:00Z</dcterms:modified>
</cp:coreProperties>
</file>